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5A04F" w14:textId="77777777" w:rsidR="00D17A86" w:rsidRPr="00B4454A" w:rsidRDefault="00D17A86" w:rsidP="00A74AB1">
      <w:pPr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454A">
        <w:rPr>
          <w:rFonts w:ascii="Times New Roman" w:hAnsi="Times New Roman" w:cs="Times New Roman"/>
          <w:b/>
          <w:sz w:val="24"/>
          <w:szCs w:val="24"/>
        </w:rPr>
        <w:t>Załącznik nr 1: Formularz ofertowy</w:t>
      </w:r>
    </w:p>
    <w:p w14:paraId="0EC3B771" w14:textId="59832564" w:rsidR="00D17A86" w:rsidRPr="00B4454A" w:rsidRDefault="00D17A86" w:rsidP="00D17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54A">
        <w:rPr>
          <w:rFonts w:ascii="Times New Roman" w:hAnsi="Times New Roman" w:cs="Times New Roman"/>
          <w:sz w:val="24"/>
          <w:szCs w:val="24"/>
        </w:rPr>
        <w:t xml:space="preserve">Nr postępowania: </w:t>
      </w:r>
      <w:r w:rsidR="001E366F">
        <w:rPr>
          <w:rFonts w:ascii="Times New Roman" w:hAnsi="Times New Roman" w:cs="Times New Roman"/>
          <w:sz w:val="24"/>
          <w:szCs w:val="24"/>
        </w:rPr>
        <w:t>ZSP.26/7/2026</w:t>
      </w:r>
      <w:bookmarkStart w:id="0" w:name="_GoBack"/>
      <w:bookmarkEnd w:id="0"/>
      <w:del w:id="1" w:author="Sekretariat00" w:date="2026-05-22T14:16:00Z">
        <w:r w:rsidR="00A74AB1" w:rsidRPr="00B4454A" w:rsidDel="001E366F">
          <w:rPr>
            <w:rFonts w:ascii="Times New Roman" w:hAnsi="Times New Roman" w:cs="Times New Roman"/>
            <w:sz w:val="24"/>
            <w:szCs w:val="24"/>
          </w:rPr>
          <w:delText>………………</w:delText>
        </w:r>
      </w:del>
    </w:p>
    <w:p w14:paraId="05611B22" w14:textId="77777777" w:rsidR="00D17A86" w:rsidRPr="00B4454A" w:rsidRDefault="00D17A86" w:rsidP="00D17A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5A99DA" w14:textId="77777777" w:rsidR="0082736D" w:rsidRPr="00B4454A" w:rsidRDefault="0082736D" w:rsidP="00D17A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CD2A5F" w14:textId="77777777" w:rsidR="00D17A86" w:rsidRPr="00B4454A" w:rsidRDefault="00D17A86" w:rsidP="00D17A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454A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10DF40D4" w14:textId="77777777" w:rsidR="00D17A86" w:rsidRPr="00B4454A" w:rsidRDefault="00D17A86" w:rsidP="00D17A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C6AEF9" w14:textId="77777777" w:rsidR="00D17A86" w:rsidRPr="00B4454A" w:rsidRDefault="00D17A86" w:rsidP="00D17A86">
      <w:pPr>
        <w:numPr>
          <w:ilvl w:val="0"/>
          <w:numId w:val="31"/>
        </w:numPr>
        <w:tabs>
          <w:tab w:val="num" w:pos="0"/>
          <w:tab w:val="left" w:pos="284"/>
        </w:tabs>
        <w:suppressAutoHyphens w:val="0"/>
        <w:spacing w:after="0"/>
        <w:rPr>
          <w:rFonts w:ascii="Times New Roman" w:hAnsi="Times New Roman" w:cs="Times New Roman"/>
          <w:sz w:val="24"/>
          <w:szCs w:val="24"/>
        </w:rPr>
      </w:pPr>
      <w:r w:rsidRPr="00B4454A">
        <w:rPr>
          <w:rFonts w:ascii="Times New Roman" w:hAnsi="Times New Roman" w:cs="Times New Roman"/>
          <w:b/>
          <w:sz w:val="24"/>
          <w:szCs w:val="24"/>
        </w:rPr>
        <w:t>Dane Wykonawcy</w:t>
      </w:r>
      <w:r w:rsidRPr="00B4454A">
        <w:rPr>
          <w:rFonts w:ascii="Times New Roman" w:hAnsi="Times New Roman" w:cs="Times New Roman"/>
          <w:sz w:val="24"/>
          <w:szCs w:val="24"/>
        </w:rPr>
        <w:t>:</w:t>
      </w:r>
    </w:p>
    <w:p w14:paraId="64337BDE" w14:textId="157C756F" w:rsidR="00D17A86" w:rsidRPr="00B4454A" w:rsidRDefault="00D17A86" w:rsidP="00D17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54A">
        <w:rPr>
          <w:rFonts w:ascii="Times New Roman" w:hAnsi="Times New Roman" w:cs="Times New Roman"/>
          <w:sz w:val="24"/>
          <w:szCs w:val="24"/>
        </w:rPr>
        <w:t>Imię i Nazwisko / Nazwa: ……………………………………………..…….</w:t>
      </w:r>
    </w:p>
    <w:p w14:paraId="2623E5B1" w14:textId="62B1DF7D" w:rsidR="00D17A86" w:rsidRPr="00B4454A" w:rsidRDefault="00D17A86" w:rsidP="00D17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54A">
        <w:rPr>
          <w:rFonts w:ascii="Times New Roman" w:hAnsi="Times New Roman" w:cs="Times New Roman"/>
          <w:sz w:val="24"/>
          <w:szCs w:val="24"/>
        </w:rPr>
        <w:t>Adres: ……………………………………………..…………………………</w:t>
      </w:r>
    </w:p>
    <w:p w14:paraId="4A2F7C4F" w14:textId="5CD7B924" w:rsidR="00D17A86" w:rsidRPr="00B4454A" w:rsidRDefault="00D17A86" w:rsidP="00D17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54A">
        <w:rPr>
          <w:rFonts w:ascii="Times New Roman" w:hAnsi="Times New Roman" w:cs="Times New Roman"/>
          <w:sz w:val="24"/>
          <w:szCs w:val="24"/>
        </w:rPr>
        <w:t>NIP: …………………………………………………………………</w:t>
      </w:r>
      <w:r w:rsidR="00A74AB1">
        <w:rPr>
          <w:rFonts w:ascii="Times New Roman" w:hAnsi="Times New Roman" w:cs="Times New Roman"/>
          <w:sz w:val="24"/>
          <w:szCs w:val="24"/>
        </w:rPr>
        <w:t>……</w:t>
      </w:r>
      <w:r w:rsidRPr="00B4454A">
        <w:rPr>
          <w:rFonts w:ascii="Times New Roman" w:hAnsi="Times New Roman" w:cs="Times New Roman"/>
          <w:sz w:val="24"/>
          <w:szCs w:val="24"/>
        </w:rPr>
        <w:t>…</w:t>
      </w:r>
      <w:r w:rsidR="00A74AB1">
        <w:rPr>
          <w:rFonts w:ascii="Times New Roman" w:hAnsi="Times New Roman" w:cs="Times New Roman"/>
          <w:sz w:val="24"/>
          <w:szCs w:val="24"/>
        </w:rPr>
        <w:t>.</w:t>
      </w:r>
    </w:p>
    <w:p w14:paraId="1AC0C7B5" w14:textId="5AE68825" w:rsidR="00D17A86" w:rsidRPr="00B4454A" w:rsidRDefault="00D17A86" w:rsidP="00D17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54A">
        <w:rPr>
          <w:rFonts w:ascii="Times New Roman" w:hAnsi="Times New Roman" w:cs="Times New Roman"/>
          <w:sz w:val="24"/>
          <w:szCs w:val="24"/>
        </w:rPr>
        <w:t>Nr telefonu: …………………………………………………………………</w:t>
      </w:r>
      <w:r w:rsidR="00A74AB1">
        <w:rPr>
          <w:rFonts w:ascii="Times New Roman" w:hAnsi="Times New Roman" w:cs="Times New Roman"/>
          <w:sz w:val="24"/>
          <w:szCs w:val="24"/>
        </w:rPr>
        <w:t>.</w:t>
      </w:r>
    </w:p>
    <w:p w14:paraId="70BA1888" w14:textId="5901ED20" w:rsidR="00D17A86" w:rsidRPr="00B4454A" w:rsidRDefault="00D17A86" w:rsidP="00D17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54A">
        <w:rPr>
          <w:rFonts w:ascii="Times New Roman" w:hAnsi="Times New Roman" w:cs="Times New Roman"/>
          <w:sz w:val="24"/>
          <w:szCs w:val="24"/>
        </w:rPr>
        <w:t>Adres e-mail: ………………………………………………………………</w:t>
      </w:r>
      <w:r w:rsidR="00A74AB1">
        <w:rPr>
          <w:rFonts w:ascii="Times New Roman" w:hAnsi="Times New Roman" w:cs="Times New Roman"/>
          <w:sz w:val="24"/>
          <w:szCs w:val="24"/>
        </w:rPr>
        <w:t>..</w:t>
      </w:r>
    </w:p>
    <w:p w14:paraId="2E4C18F0" w14:textId="77777777" w:rsidR="00D17A86" w:rsidRPr="00B4454A" w:rsidRDefault="00D17A86" w:rsidP="00D17A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6568A9" w14:textId="177CF3E7" w:rsidR="00D17A86" w:rsidRPr="00B4454A" w:rsidRDefault="006A03DF" w:rsidP="00A74A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54A">
        <w:rPr>
          <w:rFonts w:ascii="Times New Roman" w:hAnsi="Times New Roman" w:cs="Times New Roman"/>
          <w:sz w:val="24"/>
          <w:szCs w:val="24"/>
        </w:rPr>
        <w:t xml:space="preserve">W związku z realizacją </w:t>
      </w:r>
      <w:r w:rsidRPr="00B4454A">
        <w:rPr>
          <w:rFonts w:ascii="Times New Roman" w:hAnsi="Times New Roman" w:cs="Times New Roman"/>
          <w:bCs/>
          <w:sz w:val="24"/>
          <w:szCs w:val="24"/>
        </w:rPr>
        <w:t xml:space="preserve">projektu </w:t>
      </w:r>
      <w:r w:rsidR="00A74AB1" w:rsidRPr="00B4454A">
        <w:rPr>
          <w:rFonts w:ascii="Times New Roman" w:hAnsi="Times New Roman" w:cs="Times New Roman"/>
          <w:b/>
          <w:sz w:val="24"/>
          <w:szCs w:val="24"/>
        </w:rPr>
        <w:t xml:space="preserve">nr FELD.08.08-IZ.00-0024/24, pn. „Bialscy uczniowie stawiają na praktykę”, </w:t>
      </w:r>
      <w:r w:rsidR="00A74AB1" w:rsidRPr="00B4454A">
        <w:rPr>
          <w:rFonts w:ascii="Times New Roman" w:hAnsi="Times New Roman" w:cs="Times New Roman"/>
          <w:sz w:val="24"/>
          <w:szCs w:val="24"/>
        </w:rPr>
        <w:t>współfinansowany ze środków Europejskiego Funduszu Społecznego Plus w ramach Programu Regionalnego Fundusze Europejskie dla Łódzkiego 2021-2027</w:t>
      </w:r>
      <w:r w:rsidR="00D17A86" w:rsidRPr="00B4454A">
        <w:rPr>
          <w:rFonts w:ascii="Times New Roman" w:hAnsi="Times New Roman" w:cs="Times New Roman"/>
          <w:sz w:val="24"/>
          <w:szCs w:val="24"/>
        </w:rPr>
        <w:t>, składam ofertę na usługę prowadzenia szkole</w:t>
      </w:r>
      <w:r w:rsidR="004F5650" w:rsidRPr="00B4454A">
        <w:rPr>
          <w:rFonts w:ascii="Times New Roman" w:hAnsi="Times New Roman" w:cs="Times New Roman"/>
          <w:sz w:val="24"/>
          <w:szCs w:val="24"/>
        </w:rPr>
        <w:t>ń</w:t>
      </w:r>
      <w:r w:rsidR="00311C03" w:rsidRPr="00B4454A">
        <w:rPr>
          <w:rFonts w:ascii="Times New Roman" w:hAnsi="Times New Roman" w:cs="Times New Roman"/>
          <w:sz w:val="24"/>
          <w:szCs w:val="24"/>
        </w:rPr>
        <w:t xml:space="preserve"> </w:t>
      </w:r>
      <w:r w:rsidR="009C7612" w:rsidRPr="00B4454A">
        <w:rPr>
          <w:rFonts w:ascii="Times New Roman" w:hAnsi="Times New Roman" w:cs="Times New Roman"/>
          <w:sz w:val="24"/>
          <w:szCs w:val="24"/>
        </w:rPr>
        <w:t>i egzamin</w:t>
      </w:r>
      <w:r w:rsidR="004F5650" w:rsidRPr="00B4454A">
        <w:rPr>
          <w:rFonts w:ascii="Times New Roman" w:hAnsi="Times New Roman" w:cs="Times New Roman"/>
          <w:sz w:val="24"/>
          <w:szCs w:val="24"/>
        </w:rPr>
        <w:t>ów</w:t>
      </w:r>
      <w:r w:rsidR="009C7612" w:rsidRPr="00B4454A">
        <w:rPr>
          <w:rFonts w:ascii="Times New Roman" w:hAnsi="Times New Roman" w:cs="Times New Roman"/>
          <w:sz w:val="24"/>
          <w:szCs w:val="24"/>
        </w:rPr>
        <w:t xml:space="preserve"> </w:t>
      </w:r>
      <w:r w:rsidR="005021FF" w:rsidRPr="00B4454A">
        <w:rPr>
          <w:rFonts w:ascii="Times New Roman" w:hAnsi="Times New Roman" w:cs="Times New Roman"/>
          <w:sz w:val="24"/>
          <w:szCs w:val="24"/>
        </w:rPr>
        <w:t xml:space="preserve">dla </w:t>
      </w:r>
      <w:r w:rsidR="004F5650" w:rsidRPr="00B4454A">
        <w:rPr>
          <w:rFonts w:ascii="Times New Roman" w:hAnsi="Times New Roman" w:cs="Times New Roman"/>
          <w:sz w:val="24"/>
          <w:szCs w:val="24"/>
        </w:rPr>
        <w:t>uczniów</w:t>
      </w:r>
      <w:r w:rsidR="00F82A6B" w:rsidRPr="00B4454A">
        <w:rPr>
          <w:rFonts w:ascii="Times New Roman" w:hAnsi="Times New Roman" w:cs="Times New Roman"/>
          <w:sz w:val="24"/>
          <w:szCs w:val="24"/>
        </w:rPr>
        <w:t xml:space="preserve"> </w:t>
      </w:r>
      <w:r w:rsidR="00A74AB1">
        <w:rPr>
          <w:rFonts w:ascii="Times New Roman" w:hAnsi="Times New Roman" w:cs="Times New Roman"/>
          <w:sz w:val="24"/>
          <w:szCs w:val="24"/>
        </w:rPr>
        <w:t>ZSP Biała Rawska</w:t>
      </w:r>
    </w:p>
    <w:p w14:paraId="256CDB16" w14:textId="77777777" w:rsidR="00D17A86" w:rsidRPr="00B4454A" w:rsidRDefault="00D17A86" w:rsidP="00D17A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1D9D9A" w14:textId="77777777" w:rsidR="00D17A86" w:rsidRPr="00B4454A" w:rsidRDefault="00D17A86" w:rsidP="00D17A8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454A">
        <w:rPr>
          <w:rFonts w:ascii="Times New Roman" w:hAnsi="Times New Roman" w:cs="Times New Roman"/>
          <w:b/>
          <w:bCs/>
          <w:sz w:val="24"/>
          <w:szCs w:val="24"/>
          <w:u w:val="single"/>
        </w:rPr>
        <w:t>Kryteria formalne</w:t>
      </w:r>
    </w:p>
    <w:p w14:paraId="77340924" w14:textId="2FA595EC" w:rsidR="00324BE6" w:rsidRPr="00B4454A" w:rsidRDefault="00324BE6" w:rsidP="00324BE6">
      <w:pPr>
        <w:numPr>
          <w:ilvl w:val="0"/>
          <w:numId w:val="29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454A">
        <w:rPr>
          <w:rFonts w:ascii="Times New Roman" w:hAnsi="Times New Roman" w:cs="Times New Roman"/>
          <w:bCs/>
          <w:sz w:val="24"/>
          <w:szCs w:val="24"/>
        </w:rPr>
        <w:t xml:space="preserve">Składając niniejszy Formularz ofertowy </w:t>
      </w:r>
      <w:r w:rsidRPr="00B4454A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B4454A">
        <w:rPr>
          <w:rFonts w:ascii="Times New Roman" w:hAnsi="Times New Roman" w:cs="Times New Roman"/>
          <w:b/>
          <w:sz w:val="24"/>
          <w:szCs w:val="24"/>
        </w:rPr>
        <w:t>jestem uprawniony/ a do występowania w obrocie prawnym zgodnie z wymogami ustawowymi.</w:t>
      </w:r>
    </w:p>
    <w:p w14:paraId="224F8F02" w14:textId="77777777" w:rsidR="00324BE6" w:rsidRPr="00B4454A" w:rsidRDefault="00324BE6" w:rsidP="00324BE6">
      <w:pPr>
        <w:numPr>
          <w:ilvl w:val="0"/>
          <w:numId w:val="29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454A">
        <w:rPr>
          <w:rFonts w:ascii="Times New Roman" w:hAnsi="Times New Roman" w:cs="Times New Roman"/>
          <w:b/>
          <w:sz w:val="24"/>
          <w:szCs w:val="24"/>
        </w:rPr>
        <w:t>Oświadczam, że posiadam wykształcenie i doświadczenie/kadrę trenerską do przeprowadzenia szkolenia z zakresu</w:t>
      </w:r>
      <w:r w:rsidR="00016FD4" w:rsidRPr="00B44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23F" w:rsidRPr="00B4454A">
        <w:rPr>
          <w:rFonts w:ascii="Times New Roman" w:hAnsi="Times New Roman" w:cs="Times New Roman"/>
          <w:b/>
          <w:sz w:val="24"/>
          <w:szCs w:val="24"/>
        </w:rPr>
        <w:t xml:space="preserve">tematyki szkolenia: </w:t>
      </w:r>
    </w:p>
    <w:p w14:paraId="612E0CFA" w14:textId="77777777" w:rsidR="00324BE6" w:rsidRPr="00B4454A" w:rsidRDefault="00B3716E" w:rsidP="00324BE6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454A">
        <w:rPr>
          <w:rFonts w:ascii="Times New Roman" w:hAnsi="Times New Roman" w:cs="Times New Roman"/>
          <w:sz w:val="24"/>
          <w:szCs w:val="24"/>
        </w:rPr>
        <w:t>t</w:t>
      </w:r>
      <w:r w:rsidR="00324BE6" w:rsidRPr="00B4454A">
        <w:rPr>
          <w:rFonts w:ascii="Times New Roman" w:hAnsi="Times New Roman" w:cs="Times New Roman"/>
          <w:sz w:val="24"/>
          <w:szCs w:val="24"/>
        </w:rPr>
        <w:t>j.</w:t>
      </w:r>
      <w:r w:rsidR="00324BE6" w:rsidRPr="00B44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BE6" w:rsidRPr="00B4454A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wykształcenie wyższe kierunkowe i/lub ukończone szkolenia/kursy/studia podyplomowe z obszaru </w:t>
      </w:r>
      <w:r w:rsidRPr="00B4454A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tematyki szkoleń</w:t>
      </w:r>
      <w:r w:rsidR="00324BE6" w:rsidRPr="00B4454A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oraz co najmniej 2-letnim doświadczeniem zgodn</w:t>
      </w:r>
      <w:r w:rsidR="00A453CA" w:rsidRPr="00B4454A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="00324BE6" w:rsidRPr="00B4454A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z tematyką zamówienia</w:t>
      </w:r>
      <w:r w:rsidR="00324BE6" w:rsidRPr="00B445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B4B713" w14:textId="77777777" w:rsidR="00324BE6" w:rsidRPr="00B4454A" w:rsidRDefault="00324BE6" w:rsidP="00324BE6">
      <w:pPr>
        <w:tabs>
          <w:tab w:val="left" w:pos="284"/>
        </w:tabs>
        <w:spacing w:after="0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454A">
        <w:rPr>
          <w:rFonts w:ascii="Times New Roman" w:hAnsi="Times New Roman" w:cs="Times New Roman"/>
          <w:sz w:val="24"/>
          <w:szCs w:val="24"/>
        </w:rPr>
        <w:t>W przypadku Oferenta niebędącego osobą fizyczną, który wydelegował do realizacji zamówienia więcej niż 1 trenera konieczne jest wskazanie w Formularzu Ofertowym wszystkich trenerów, którzy będą oddelegowani do realizacji zamówienia wraz uzupełnieniem poniższej tabeli przez każdego z nich.</w:t>
      </w:r>
    </w:p>
    <w:p w14:paraId="35E02F17" w14:textId="77777777" w:rsidR="00030C3A" w:rsidRPr="00B4454A" w:rsidRDefault="00030C3A" w:rsidP="00311C0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pPr w:leftFromText="141" w:rightFromText="141" w:vertAnchor="text" w:horzAnchor="margin" w:tblpY="173"/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8"/>
        <w:gridCol w:w="1899"/>
        <w:gridCol w:w="1775"/>
        <w:gridCol w:w="2630"/>
      </w:tblGrid>
      <w:tr w:rsidR="00030C3A" w:rsidRPr="00A74AB1" w14:paraId="5E423409" w14:textId="77777777" w:rsidTr="004B79BC">
        <w:trPr>
          <w:trHeight w:val="274"/>
        </w:trPr>
        <w:tc>
          <w:tcPr>
            <w:tcW w:w="1601" w:type="pct"/>
            <w:shd w:val="clear" w:color="auto" w:fill="auto"/>
          </w:tcPr>
          <w:p w14:paraId="747B615D" w14:textId="77777777" w:rsidR="00030C3A" w:rsidRPr="00B4454A" w:rsidRDefault="00030C3A" w:rsidP="004B79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trenera nr 1</w:t>
            </w:r>
          </w:p>
        </w:tc>
        <w:tc>
          <w:tcPr>
            <w:tcW w:w="3399" w:type="pct"/>
            <w:gridSpan w:val="3"/>
            <w:shd w:val="clear" w:color="auto" w:fill="auto"/>
          </w:tcPr>
          <w:p w14:paraId="3C532F16" w14:textId="77777777" w:rsidR="00030C3A" w:rsidRPr="00B4454A" w:rsidRDefault="00030C3A" w:rsidP="004B79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0C3A" w:rsidRPr="00A74AB1" w14:paraId="5E9C442F" w14:textId="77777777" w:rsidTr="004B79BC">
        <w:trPr>
          <w:trHeight w:val="274"/>
        </w:trPr>
        <w:tc>
          <w:tcPr>
            <w:tcW w:w="1601" w:type="pct"/>
            <w:shd w:val="clear" w:color="auto" w:fill="auto"/>
            <w:vAlign w:val="center"/>
            <w:hideMark/>
          </w:tcPr>
          <w:p w14:paraId="2CD31D54" w14:textId="77777777" w:rsidR="00030C3A" w:rsidRPr="00B4454A" w:rsidRDefault="00030C3A" w:rsidP="004B79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Wykształcenie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3A18F41C" w14:textId="77777777" w:rsidR="00030C3A" w:rsidRPr="00B4454A" w:rsidRDefault="00030C3A" w:rsidP="004B79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Kierunek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6A59B2C8" w14:textId="77777777" w:rsidR="00030C3A" w:rsidRPr="00B4454A" w:rsidRDefault="00030C3A" w:rsidP="004B79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uzyskania dyplomu/ certyfikatu</w:t>
            </w:r>
          </w:p>
        </w:tc>
        <w:tc>
          <w:tcPr>
            <w:tcW w:w="1418" w:type="pct"/>
            <w:shd w:val="clear" w:color="auto" w:fill="auto"/>
            <w:vAlign w:val="center"/>
            <w:hideMark/>
          </w:tcPr>
          <w:p w14:paraId="0E2C8FFB" w14:textId="77777777" w:rsidR="00030C3A" w:rsidRPr="00B4454A" w:rsidRDefault="00030C3A" w:rsidP="004B79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Instytucja/Uczelnia</w:t>
            </w:r>
          </w:p>
        </w:tc>
      </w:tr>
      <w:tr w:rsidR="00030C3A" w:rsidRPr="00A74AB1" w14:paraId="6B9D4D85" w14:textId="77777777" w:rsidTr="004B79BC">
        <w:trPr>
          <w:trHeight w:val="419"/>
        </w:trPr>
        <w:tc>
          <w:tcPr>
            <w:tcW w:w="1601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2BF09B2A" w14:textId="77777777" w:rsidR="00030C3A" w:rsidRPr="00B4454A" w:rsidRDefault="00030C3A" w:rsidP="004B79B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Cs/>
                <w:sz w:val="24"/>
                <w:szCs w:val="24"/>
              </w:rPr>
              <w:t>□ wyższe magisterskie</w:t>
            </w:r>
          </w:p>
          <w:p w14:paraId="487D56CD" w14:textId="77777777" w:rsidR="00030C3A" w:rsidRPr="00B4454A" w:rsidRDefault="00030C3A" w:rsidP="004B79B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Cs/>
                <w:sz w:val="24"/>
                <w:szCs w:val="24"/>
              </w:rPr>
              <w:t>□ wyższe licencjackie</w:t>
            </w:r>
          </w:p>
          <w:p w14:paraId="0B77C753" w14:textId="77777777" w:rsidR="00030C3A" w:rsidRPr="00B4454A" w:rsidRDefault="00030C3A" w:rsidP="004B79B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Cs/>
                <w:sz w:val="24"/>
                <w:szCs w:val="24"/>
              </w:rPr>
              <w:t>□ wykształcenie średnie</w:t>
            </w:r>
          </w:p>
          <w:p w14:paraId="0D266E42" w14:textId="77777777" w:rsidR="00030C3A" w:rsidRPr="00B4454A" w:rsidRDefault="00030C3A" w:rsidP="004B79B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□ wykształcenie zawodowe</w:t>
            </w:r>
          </w:p>
          <w:p w14:paraId="166088CF" w14:textId="77777777" w:rsidR="00030C3A" w:rsidRPr="00B4454A" w:rsidRDefault="00030C3A" w:rsidP="0090321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□ inne, jakie? </w:t>
            </w:r>
            <w:r w:rsidRPr="00B4454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(szkolenia/ kursy itp.)</w:t>
            </w:r>
            <w:r w:rsidRPr="00B4454A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……………………..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shd w:val="clear" w:color="auto" w:fill="auto"/>
          </w:tcPr>
          <w:p w14:paraId="106D34D5" w14:textId="77777777" w:rsidR="00030C3A" w:rsidRPr="00B4454A" w:rsidRDefault="00030C3A" w:rsidP="004B79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14:paraId="48909BBB" w14:textId="77777777" w:rsidR="00030C3A" w:rsidRPr="00B4454A" w:rsidRDefault="00030C3A" w:rsidP="004B79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pct"/>
            <w:tcBorders>
              <w:bottom w:val="single" w:sz="4" w:space="0" w:color="auto"/>
            </w:tcBorders>
            <w:shd w:val="clear" w:color="auto" w:fill="auto"/>
          </w:tcPr>
          <w:p w14:paraId="6EB3324B" w14:textId="77777777" w:rsidR="00030C3A" w:rsidRPr="00B4454A" w:rsidRDefault="00030C3A" w:rsidP="004B79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C3A" w:rsidRPr="00A74AB1" w14:paraId="3C84AD02" w14:textId="77777777" w:rsidTr="004B79BC">
        <w:trPr>
          <w:trHeight w:val="274"/>
        </w:trPr>
        <w:tc>
          <w:tcPr>
            <w:tcW w:w="1601" w:type="pct"/>
            <w:shd w:val="clear" w:color="auto" w:fill="auto"/>
          </w:tcPr>
          <w:p w14:paraId="0CB3E546" w14:textId="77777777" w:rsidR="00030C3A" w:rsidRPr="00B4454A" w:rsidRDefault="00030C3A" w:rsidP="004B7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trenera nr ….</w:t>
            </w:r>
          </w:p>
          <w:p w14:paraId="6C6F6EF1" w14:textId="77777777" w:rsidR="00030C3A" w:rsidRPr="00B4454A" w:rsidRDefault="00030C3A" w:rsidP="004B7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(jeśli dotyczy)</w:t>
            </w:r>
          </w:p>
        </w:tc>
        <w:tc>
          <w:tcPr>
            <w:tcW w:w="3399" w:type="pct"/>
            <w:gridSpan w:val="3"/>
            <w:shd w:val="clear" w:color="auto" w:fill="auto"/>
          </w:tcPr>
          <w:p w14:paraId="09FFFC74" w14:textId="77777777" w:rsidR="00030C3A" w:rsidRPr="00B4454A" w:rsidRDefault="00030C3A" w:rsidP="004B79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0C3A" w:rsidRPr="00A74AB1" w14:paraId="3EF1560F" w14:textId="77777777" w:rsidTr="004B79BC">
        <w:trPr>
          <w:trHeight w:val="274"/>
        </w:trPr>
        <w:tc>
          <w:tcPr>
            <w:tcW w:w="1601" w:type="pct"/>
            <w:shd w:val="clear" w:color="auto" w:fill="auto"/>
            <w:vAlign w:val="center"/>
            <w:hideMark/>
          </w:tcPr>
          <w:p w14:paraId="48EDE86A" w14:textId="77777777" w:rsidR="00030C3A" w:rsidRPr="00B4454A" w:rsidRDefault="00030C3A" w:rsidP="004B79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Wykształcenie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69F9F74F" w14:textId="77777777" w:rsidR="00030C3A" w:rsidRPr="00B4454A" w:rsidRDefault="00030C3A" w:rsidP="004B79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Kierunek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35917282" w14:textId="77777777" w:rsidR="00030C3A" w:rsidRPr="00B4454A" w:rsidRDefault="00030C3A" w:rsidP="004B79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uzyskania dyplomu/ certyfikatu</w:t>
            </w:r>
          </w:p>
        </w:tc>
        <w:tc>
          <w:tcPr>
            <w:tcW w:w="1418" w:type="pct"/>
            <w:shd w:val="clear" w:color="auto" w:fill="auto"/>
            <w:vAlign w:val="center"/>
            <w:hideMark/>
          </w:tcPr>
          <w:p w14:paraId="27E2B2C7" w14:textId="77777777" w:rsidR="00030C3A" w:rsidRPr="00B4454A" w:rsidRDefault="00030C3A" w:rsidP="004B79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Instytucja/Uczelnia</w:t>
            </w:r>
          </w:p>
        </w:tc>
      </w:tr>
      <w:tr w:rsidR="00030C3A" w:rsidRPr="00A74AB1" w14:paraId="389A09B6" w14:textId="77777777" w:rsidTr="004B79BC">
        <w:trPr>
          <w:trHeight w:val="419"/>
        </w:trPr>
        <w:tc>
          <w:tcPr>
            <w:tcW w:w="1601" w:type="pct"/>
            <w:shd w:val="clear" w:color="auto" w:fill="auto"/>
            <w:hideMark/>
          </w:tcPr>
          <w:p w14:paraId="4B7F4827" w14:textId="77777777" w:rsidR="00030C3A" w:rsidRPr="00B4454A" w:rsidRDefault="00030C3A" w:rsidP="004B79B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Cs/>
                <w:sz w:val="24"/>
                <w:szCs w:val="24"/>
              </w:rPr>
              <w:t>□ wyższe magisterskie</w:t>
            </w:r>
          </w:p>
          <w:p w14:paraId="6CFFDDAD" w14:textId="77777777" w:rsidR="00030C3A" w:rsidRPr="00B4454A" w:rsidRDefault="00030C3A" w:rsidP="004B79B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Cs/>
                <w:sz w:val="24"/>
                <w:szCs w:val="24"/>
              </w:rPr>
              <w:t>□ wyższe licencjackie</w:t>
            </w:r>
          </w:p>
          <w:p w14:paraId="2EE82A10" w14:textId="77777777" w:rsidR="00030C3A" w:rsidRPr="00B4454A" w:rsidRDefault="00030C3A" w:rsidP="004B79B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Cs/>
                <w:sz w:val="24"/>
                <w:szCs w:val="24"/>
              </w:rPr>
              <w:t>□ wykształcenie średnie</w:t>
            </w:r>
          </w:p>
          <w:p w14:paraId="1BA2772A" w14:textId="77777777" w:rsidR="00030C3A" w:rsidRPr="00B4454A" w:rsidRDefault="00030C3A" w:rsidP="004B79B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Cs/>
                <w:sz w:val="24"/>
                <w:szCs w:val="24"/>
              </w:rPr>
              <w:t>□ wykształcenie zawodowe</w:t>
            </w:r>
          </w:p>
          <w:p w14:paraId="42C24772" w14:textId="77777777" w:rsidR="00030C3A" w:rsidRPr="00B4454A" w:rsidRDefault="00030C3A" w:rsidP="004B79B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□ inne, jakie? </w:t>
            </w:r>
            <w:r w:rsidRPr="00B4454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(szkolenia/ kursy itp.)</w:t>
            </w:r>
            <w:r w:rsidR="0090321F" w:rsidRPr="00B445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…………..</w:t>
            </w:r>
          </w:p>
        </w:tc>
        <w:tc>
          <w:tcPr>
            <w:tcW w:w="1024" w:type="pct"/>
            <w:shd w:val="clear" w:color="auto" w:fill="auto"/>
          </w:tcPr>
          <w:p w14:paraId="323BBB4E" w14:textId="77777777" w:rsidR="00030C3A" w:rsidRPr="00B4454A" w:rsidRDefault="00030C3A" w:rsidP="004B79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shd w:val="clear" w:color="auto" w:fill="auto"/>
          </w:tcPr>
          <w:p w14:paraId="388D5F7A" w14:textId="77777777" w:rsidR="00030C3A" w:rsidRPr="00B4454A" w:rsidRDefault="00030C3A" w:rsidP="004B79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pct"/>
            <w:shd w:val="clear" w:color="auto" w:fill="auto"/>
          </w:tcPr>
          <w:p w14:paraId="22949161" w14:textId="77777777" w:rsidR="00030C3A" w:rsidRPr="00B4454A" w:rsidRDefault="00030C3A" w:rsidP="004B79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734BEF" w14:textId="77777777" w:rsidR="00030C3A" w:rsidRPr="00B4454A" w:rsidRDefault="00030C3A" w:rsidP="003516B7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34C7DF" w14:textId="77777777" w:rsidR="00030C3A" w:rsidRPr="00B4454A" w:rsidRDefault="00030C3A" w:rsidP="003516B7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4454A">
        <w:rPr>
          <w:rFonts w:ascii="Times New Roman" w:hAnsi="Times New Roman" w:cs="Times New Roman"/>
          <w:bCs/>
          <w:sz w:val="24"/>
          <w:szCs w:val="24"/>
          <w:u w:val="single"/>
        </w:rPr>
        <w:t>Do oferty należy dołączyć ks</w:t>
      </w:r>
      <w:r w:rsidR="00311C03" w:rsidRPr="00B4454A">
        <w:rPr>
          <w:rFonts w:ascii="Times New Roman" w:hAnsi="Times New Roman" w:cs="Times New Roman"/>
          <w:bCs/>
          <w:sz w:val="24"/>
          <w:szCs w:val="24"/>
          <w:u w:val="single"/>
        </w:rPr>
        <w:t xml:space="preserve">erokopie dyplomów, certyfikatów, licencji </w:t>
      </w:r>
      <w:r w:rsidRPr="00B4454A">
        <w:rPr>
          <w:rFonts w:ascii="Times New Roman" w:hAnsi="Times New Roman" w:cs="Times New Roman"/>
          <w:bCs/>
          <w:sz w:val="24"/>
          <w:szCs w:val="24"/>
          <w:u w:val="single"/>
        </w:rPr>
        <w:t>wskazanych ww. tabelach</w:t>
      </w:r>
      <w:r w:rsidR="00582441" w:rsidRPr="00B4454A">
        <w:rPr>
          <w:rFonts w:ascii="Times New Roman" w:hAnsi="Times New Roman" w:cs="Times New Roman"/>
          <w:bCs/>
          <w:sz w:val="24"/>
          <w:szCs w:val="24"/>
          <w:u w:val="single"/>
        </w:rPr>
        <w:t>, a także cv trenera</w:t>
      </w:r>
      <w:r w:rsidRPr="00B4454A">
        <w:rPr>
          <w:rFonts w:ascii="Times New Roman" w:hAnsi="Times New Roman" w:cs="Times New Roman"/>
          <w:bCs/>
          <w:sz w:val="24"/>
          <w:szCs w:val="24"/>
          <w:u w:val="single"/>
        </w:rPr>
        <w:t xml:space="preserve">. </w:t>
      </w:r>
    </w:p>
    <w:p w14:paraId="65E48AC1" w14:textId="77777777" w:rsidR="00E24C0F" w:rsidRPr="00B4454A" w:rsidRDefault="00E24C0F" w:rsidP="00D17A8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BABF8AA" w14:textId="77777777" w:rsidR="00D17A86" w:rsidRPr="00B4454A" w:rsidRDefault="00D17A86" w:rsidP="00D17A8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454A">
        <w:rPr>
          <w:rFonts w:ascii="Times New Roman" w:hAnsi="Times New Roman" w:cs="Times New Roman"/>
          <w:b/>
          <w:bCs/>
          <w:sz w:val="24"/>
          <w:szCs w:val="24"/>
          <w:u w:val="single"/>
        </w:rPr>
        <w:t>Kryteria punktowe</w:t>
      </w:r>
    </w:p>
    <w:p w14:paraId="5F6F5079" w14:textId="77777777" w:rsidR="000B1AA4" w:rsidRPr="00B4454A" w:rsidRDefault="000B1AA4" w:rsidP="000B1AA4">
      <w:pPr>
        <w:numPr>
          <w:ilvl w:val="0"/>
          <w:numId w:val="30"/>
        </w:numPr>
        <w:spacing w:after="0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B4454A">
        <w:rPr>
          <w:rFonts w:ascii="Times New Roman" w:hAnsi="Times New Roman" w:cs="Times New Roman"/>
          <w:b/>
          <w:bCs/>
          <w:sz w:val="24"/>
          <w:szCs w:val="24"/>
        </w:rPr>
        <w:t>Oferta cenowa</w:t>
      </w:r>
    </w:p>
    <w:p w14:paraId="45AA48CE" w14:textId="77777777" w:rsidR="0090321F" w:rsidRPr="00B4454A" w:rsidRDefault="0090321F" w:rsidP="00D17A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4CEC459" w14:textId="7E7550A1" w:rsidR="00A74AB1" w:rsidRDefault="005E1569" w:rsidP="005E15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454A">
        <w:rPr>
          <w:rFonts w:ascii="Times New Roman" w:hAnsi="Times New Roman" w:cs="Times New Roman"/>
          <w:b/>
          <w:sz w:val="24"/>
          <w:szCs w:val="24"/>
        </w:rPr>
        <w:t>Oferuję wykonanie zamówienia</w:t>
      </w:r>
      <w:r w:rsidR="00D065BC" w:rsidRPr="00B44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454A">
        <w:rPr>
          <w:rFonts w:ascii="Times New Roman" w:hAnsi="Times New Roman" w:cs="Times New Roman"/>
          <w:b/>
          <w:sz w:val="24"/>
          <w:szCs w:val="24"/>
        </w:rPr>
        <w:t>za</w:t>
      </w:r>
      <w:r w:rsidR="00A74AB1">
        <w:rPr>
          <w:rFonts w:ascii="Times New Roman" w:hAnsi="Times New Roman" w:cs="Times New Roman"/>
          <w:b/>
          <w:sz w:val="24"/>
          <w:szCs w:val="24"/>
        </w:rPr>
        <w:t>:</w:t>
      </w:r>
    </w:p>
    <w:p w14:paraId="29D1242D" w14:textId="41BFD743" w:rsidR="00933655" w:rsidRDefault="00A74AB1" w:rsidP="005E15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Przeprowadzenie „Operatora wózków jez</w:t>
      </w:r>
      <w:r w:rsidR="00606A16">
        <w:rPr>
          <w:rFonts w:ascii="Times New Roman" w:hAnsi="Times New Roman" w:cs="Times New Roman"/>
          <w:sz w:val="24"/>
          <w:szCs w:val="24"/>
        </w:rPr>
        <w:t xml:space="preserve">dniowych” za </w:t>
      </w:r>
      <w:proofErr w:type="spellStart"/>
      <w:r w:rsidR="00606A16">
        <w:rPr>
          <w:rFonts w:ascii="Times New Roman" w:hAnsi="Times New Roman" w:cs="Times New Roman"/>
          <w:sz w:val="24"/>
          <w:szCs w:val="24"/>
        </w:rPr>
        <w:t>cenębrutto</w:t>
      </w:r>
      <w:proofErr w:type="spellEnd"/>
      <w:r w:rsidR="00606A16">
        <w:rPr>
          <w:rFonts w:ascii="Times New Roman" w:hAnsi="Times New Roman" w:cs="Times New Roman"/>
          <w:sz w:val="24"/>
          <w:szCs w:val="24"/>
        </w:rPr>
        <w:t xml:space="preserve"> ……………………………… PLN, (</w:t>
      </w:r>
      <w:r w:rsidR="005E1569" w:rsidRPr="00B4454A">
        <w:rPr>
          <w:rFonts w:ascii="Times New Roman" w:hAnsi="Times New Roman" w:cs="Times New Roman"/>
          <w:sz w:val="24"/>
          <w:szCs w:val="24"/>
        </w:rPr>
        <w:t>słownie: …………</w:t>
      </w:r>
      <w:r w:rsidR="00606A16">
        <w:rPr>
          <w:rFonts w:ascii="Times New Roman" w:hAnsi="Times New Roman" w:cs="Times New Roman"/>
          <w:sz w:val="24"/>
          <w:szCs w:val="24"/>
        </w:rPr>
        <w:t xml:space="preserve">……………………. </w:t>
      </w:r>
      <w:r w:rsidR="005E1569" w:rsidRPr="00B4454A">
        <w:rPr>
          <w:rFonts w:ascii="Times New Roman" w:hAnsi="Times New Roman" w:cs="Times New Roman"/>
          <w:sz w:val="24"/>
          <w:szCs w:val="24"/>
        </w:rPr>
        <w:t>złotych</w:t>
      </w:r>
      <w:r w:rsidR="00606A16">
        <w:rPr>
          <w:rFonts w:ascii="Times New Roman" w:hAnsi="Times New Roman" w:cs="Times New Roman"/>
          <w:sz w:val="24"/>
          <w:szCs w:val="24"/>
        </w:rPr>
        <w:t>), w tym VAT……...% w wysokości ……………………………. PLN</w:t>
      </w:r>
      <w:r w:rsidR="009336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AD1C7" w14:textId="77B1FF67" w:rsidR="00933655" w:rsidRDefault="00933655" w:rsidP="00933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6A16">
        <w:rPr>
          <w:rFonts w:ascii="Times New Roman" w:hAnsi="Times New Roman" w:cs="Times New Roman"/>
          <w:sz w:val="24"/>
          <w:szCs w:val="24"/>
        </w:rPr>
        <w:t>oraz przeprowadzenie egzaminu</w:t>
      </w:r>
      <w:r>
        <w:rPr>
          <w:rFonts w:ascii="Times New Roman" w:hAnsi="Times New Roman" w:cs="Times New Roman"/>
          <w:sz w:val="24"/>
          <w:szCs w:val="24"/>
        </w:rPr>
        <w:t xml:space="preserve"> UDT</w:t>
      </w:r>
      <w:r w:rsidRPr="009336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cenę brutto ……………………………… PLN, (</w:t>
      </w:r>
      <w:r w:rsidRPr="00B4454A">
        <w:rPr>
          <w:rFonts w:ascii="Times New Roman" w:hAnsi="Times New Roman" w:cs="Times New Roman"/>
          <w:sz w:val="24"/>
          <w:szCs w:val="24"/>
        </w:rPr>
        <w:t>słownie: 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……………………. </w:t>
      </w:r>
      <w:r w:rsidRPr="00B4454A">
        <w:rPr>
          <w:rFonts w:ascii="Times New Roman" w:hAnsi="Times New Roman" w:cs="Times New Roman"/>
          <w:sz w:val="24"/>
          <w:szCs w:val="24"/>
        </w:rPr>
        <w:t>złotych</w:t>
      </w:r>
      <w:r>
        <w:rPr>
          <w:rFonts w:ascii="Times New Roman" w:hAnsi="Times New Roman" w:cs="Times New Roman"/>
          <w:sz w:val="24"/>
          <w:szCs w:val="24"/>
        </w:rPr>
        <w:t>), w tym VAT……...% w wysokości ……………………………. PLN.</w:t>
      </w:r>
    </w:p>
    <w:p w14:paraId="0A9AF27A" w14:textId="7554E2CC" w:rsidR="00933655" w:rsidRDefault="00933655" w:rsidP="009336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8D99F4" w14:textId="5C264961" w:rsidR="00933655" w:rsidRDefault="00933655" w:rsidP="009336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Razem: </w:t>
      </w:r>
      <w:r w:rsidRPr="00933655">
        <w:rPr>
          <w:rFonts w:ascii="Times New Roman" w:hAnsi="Times New Roman" w:cs="Times New Roman"/>
          <w:b/>
          <w:sz w:val="24"/>
          <w:szCs w:val="24"/>
        </w:rPr>
        <w:t>cena brutto: …………………………………………. PLN</w:t>
      </w:r>
    </w:p>
    <w:p w14:paraId="1A808F85" w14:textId="31692585" w:rsidR="005E1569" w:rsidRPr="00B4454A" w:rsidRDefault="005E1569" w:rsidP="005E15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0EA906" w14:textId="17E39EE8" w:rsidR="000B1AA4" w:rsidRPr="00B4454A" w:rsidRDefault="005E1569" w:rsidP="005E156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54A">
        <w:rPr>
          <w:rFonts w:ascii="Times New Roman" w:hAnsi="Times New Roman" w:cs="Times New Roman"/>
          <w:bCs/>
          <w:sz w:val="24"/>
          <w:szCs w:val="24"/>
        </w:rPr>
        <w:t>Ceny wskazane powyżej uwzględniają wszystkie koszty związane z realizacją usługi szkoleniowej</w:t>
      </w:r>
      <w:r w:rsidR="0042573E" w:rsidRPr="00B4454A">
        <w:rPr>
          <w:rFonts w:ascii="Times New Roman" w:hAnsi="Times New Roman" w:cs="Times New Roman"/>
          <w:bCs/>
          <w:sz w:val="24"/>
          <w:szCs w:val="24"/>
        </w:rPr>
        <w:t xml:space="preserve"> oraz egzaminu</w:t>
      </w:r>
      <w:r w:rsidRPr="00B4454A">
        <w:rPr>
          <w:rFonts w:ascii="Times New Roman" w:hAnsi="Times New Roman" w:cs="Times New Roman"/>
          <w:bCs/>
          <w:sz w:val="24"/>
          <w:szCs w:val="24"/>
        </w:rPr>
        <w:t xml:space="preserve">, zgodnie z opisem w Zapytaniu ofertowym. </w:t>
      </w:r>
      <w:r w:rsidRPr="00B4454A">
        <w:rPr>
          <w:rFonts w:ascii="Times New Roman" w:hAnsi="Times New Roman" w:cs="Times New Roman"/>
          <w:sz w:val="24"/>
          <w:szCs w:val="24"/>
        </w:rPr>
        <w:t>Cena powinna być podana w złotych z uwzględnieniem podatku od towaru i usług (VAT) albo ze wszystkimi należnymi podatkami i obciążeniami, z uwzględnieniem składek na ubezpieczenia społeczne, zdrowotne oraz Fundusz Pracy i zaliczki na podatek dochodowy do zapłaty których jest zobowiązany Zamawiający</w:t>
      </w:r>
    </w:p>
    <w:p w14:paraId="3A771E80" w14:textId="77777777" w:rsidR="000B1AA4" w:rsidRPr="00B4454A" w:rsidRDefault="000B1AA4" w:rsidP="005E156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D9EDBE" w14:textId="77777777" w:rsidR="00D17A86" w:rsidRPr="00B4454A" w:rsidRDefault="00D17A86" w:rsidP="00D17A86">
      <w:pPr>
        <w:numPr>
          <w:ilvl w:val="0"/>
          <w:numId w:val="30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454A">
        <w:rPr>
          <w:rFonts w:ascii="Times New Roman" w:hAnsi="Times New Roman" w:cs="Times New Roman"/>
          <w:b/>
          <w:bCs/>
          <w:sz w:val="24"/>
          <w:szCs w:val="24"/>
        </w:rPr>
        <w:lastRenderedPageBreak/>
        <w:t>Doświadczenie</w:t>
      </w:r>
      <w:r w:rsidR="00CB05AD" w:rsidRPr="00B4454A">
        <w:rPr>
          <w:rFonts w:ascii="Times New Roman" w:hAnsi="Times New Roman" w:cs="Times New Roman"/>
          <w:b/>
          <w:bCs/>
          <w:sz w:val="24"/>
          <w:szCs w:val="24"/>
        </w:rPr>
        <w:t xml:space="preserve"> trenera</w:t>
      </w:r>
      <w:r w:rsidRPr="00B4454A">
        <w:rPr>
          <w:rFonts w:ascii="Times New Roman" w:hAnsi="Times New Roman" w:cs="Times New Roman"/>
          <w:b/>
          <w:bCs/>
          <w:sz w:val="24"/>
          <w:szCs w:val="24"/>
        </w:rPr>
        <w:t xml:space="preserve"> w obszarze </w:t>
      </w:r>
      <w:r w:rsidR="00CB05AD" w:rsidRPr="00B4454A">
        <w:rPr>
          <w:rFonts w:ascii="Times New Roman" w:hAnsi="Times New Roman" w:cs="Times New Roman"/>
          <w:b/>
          <w:bCs/>
          <w:sz w:val="24"/>
          <w:szCs w:val="24"/>
        </w:rPr>
        <w:t xml:space="preserve">danego </w:t>
      </w:r>
      <w:r w:rsidRPr="00B4454A">
        <w:rPr>
          <w:rFonts w:ascii="Times New Roman" w:hAnsi="Times New Roman" w:cs="Times New Roman"/>
          <w:b/>
          <w:bCs/>
          <w:sz w:val="24"/>
          <w:szCs w:val="24"/>
        </w:rPr>
        <w:t>szkole</w:t>
      </w:r>
      <w:r w:rsidR="00CB05AD" w:rsidRPr="00B4454A">
        <w:rPr>
          <w:rFonts w:ascii="Times New Roman" w:hAnsi="Times New Roman" w:cs="Times New Roman"/>
          <w:b/>
          <w:bCs/>
          <w:sz w:val="24"/>
          <w:szCs w:val="24"/>
        </w:rPr>
        <w:t>nia</w:t>
      </w:r>
      <w:r w:rsidRPr="00B4454A">
        <w:rPr>
          <w:rFonts w:ascii="Times New Roman" w:hAnsi="Times New Roman" w:cs="Times New Roman"/>
          <w:b/>
          <w:bCs/>
          <w:sz w:val="24"/>
          <w:szCs w:val="24"/>
        </w:rPr>
        <w:t xml:space="preserve"> tj. </w:t>
      </w:r>
      <w:r w:rsidRPr="00B4454A">
        <w:rPr>
          <w:rFonts w:ascii="Times New Roman" w:hAnsi="Times New Roman" w:cs="Times New Roman"/>
          <w:b/>
          <w:sz w:val="24"/>
          <w:szCs w:val="24"/>
        </w:rPr>
        <w:t xml:space="preserve">liczba zrealizowanych godzin </w:t>
      </w:r>
      <w:r w:rsidR="00537F51" w:rsidRPr="00B4454A">
        <w:rPr>
          <w:rFonts w:ascii="Times New Roman" w:hAnsi="Times New Roman" w:cs="Times New Roman"/>
          <w:b/>
          <w:sz w:val="24"/>
          <w:szCs w:val="24"/>
        </w:rPr>
        <w:t xml:space="preserve">szkoleniowych </w:t>
      </w:r>
      <w:r w:rsidR="0082736D" w:rsidRPr="00B4454A">
        <w:rPr>
          <w:rFonts w:ascii="Times New Roman" w:hAnsi="Times New Roman" w:cs="Times New Roman"/>
          <w:b/>
          <w:sz w:val="24"/>
          <w:szCs w:val="24"/>
        </w:rPr>
        <w:br/>
      </w:r>
      <w:r w:rsidR="00537F51" w:rsidRPr="00B4454A">
        <w:rPr>
          <w:rFonts w:ascii="Times New Roman" w:hAnsi="Times New Roman" w:cs="Times New Roman"/>
          <w:b/>
          <w:sz w:val="24"/>
          <w:szCs w:val="24"/>
        </w:rPr>
        <w:t xml:space="preserve">z zakresu </w:t>
      </w:r>
      <w:r w:rsidRPr="00B4454A">
        <w:rPr>
          <w:rFonts w:ascii="Times New Roman" w:hAnsi="Times New Roman" w:cs="Times New Roman"/>
          <w:b/>
          <w:sz w:val="24"/>
          <w:szCs w:val="24"/>
        </w:rPr>
        <w:t>szkole</w:t>
      </w:r>
      <w:r w:rsidR="00537F51" w:rsidRPr="00B4454A">
        <w:rPr>
          <w:rFonts w:ascii="Times New Roman" w:hAnsi="Times New Roman" w:cs="Times New Roman"/>
          <w:b/>
          <w:sz w:val="24"/>
          <w:szCs w:val="24"/>
        </w:rPr>
        <w:t>nia, którego dotyczy oferta</w:t>
      </w:r>
      <w:r w:rsidRPr="00B4454A">
        <w:rPr>
          <w:rFonts w:ascii="Times New Roman" w:hAnsi="Times New Roman" w:cs="Times New Roman"/>
          <w:sz w:val="24"/>
          <w:szCs w:val="24"/>
        </w:rPr>
        <w:t>.</w:t>
      </w:r>
    </w:p>
    <w:p w14:paraId="7182524F" w14:textId="77777777" w:rsidR="009B3BE1" w:rsidRPr="00B4454A" w:rsidRDefault="00D17A86" w:rsidP="0090321F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4454A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9B3BE1" w:rsidRPr="00B4454A">
        <w:rPr>
          <w:rFonts w:ascii="Times New Roman" w:hAnsi="Times New Roman" w:cs="Times New Roman"/>
          <w:sz w:val="24"/>
          <w:szCs w:val="24"/>
        </w:rPr>
        <w:t>złożenia oferty przez firmę</w:t>
      </w:r>
      <w:r w:rsidRPr="00B4454A">
        <w:rPr>
          <w:rFonts w:ascii="Times New Roman" w:hAnsi="Times New Roman" w:cs="Times New Roman"/>
          <w:sz w:val="24"/>
          <w:szCs w:val="24"/>
        </w:rPr>
        <w:t>, który wydelegował do realizacji zamówienia więcej niż 1 trenera konieczne jest wskazanie w Formularzu Ofertowym wszystkich trenerów, którzy będą oddelegowani do realizacji zamówienia wraz uzupełnieniem poniższej tabeli dla każdego z nich.</w:t>
      </w:r>
    </w:p>
    <w:tbl>
      <w:tblPr>
        <w:tblpPr w:leftFromText="141" w:rightFromText="141" w:vertAnchor="text" w:horzAnchor="margin" w:tblpX="38" w:tblpY="173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2131"/>
        <w:gridCol w:w="1549"/>
        <w:gridCol w:w="2737"/>
        <w:gridCol w:w="2475"/>
      </w:tblGrid>
      <w:tr w:rsidR="00D17A86" w:rsidRPr="00A74AB1" w14:paraId="508109A5" w14:textId="77777777" w:rsidTr="001B506C"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9B0F" w14:textId="77777777" w:rsidR="00D17A86" w:rsidRPr="00B4454A" w:rsidRDefault="00D17A86" w:rsidP="001B50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Trener nr 1 :</w:t>
            </w: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59C1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(imię i nazwisko)</w:t>
            </w:r>
          </w:p>
        </w:tc>
      </w:tr>
      <w:tr w:rsidR="00D17A86" w:rsidRPr="00A74AB1" w14:paraId="3777AF89" w14:textId="77777777" w:rsidTr="001B506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5BD231" w14:textId="77777777" w:rsidR="00D17A86" w:rsidRPr="00B4454A" w:rsidRDefault="00D17A86" w:rsidP="001B5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9B4DB6" w14:textId="77777777" w:rsidR="00D17A86" w:rsidRPr="00B4454A" w:rsidRDefault="00D17A86" w:rsidP="001B50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 usługi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010386" w14:textId="77777777" w:rsidR="00D17A86" w:rsidRPr="00B4454A" w:rsidRDefault="00D17A86" w:rsidP="001B50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realizacji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F13121" w14:textId="77777777" w:rsidR="00D17A86" w:rsidRPr="00B4454A" w:rsidRDefault="00D17A86" w:rsidP="001B50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Zamawiający (nazwa i adres)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F685CC" w14:textId="77777777" w:rsidR="00D17A86" w:rsidRPr="00B4454A" w:rsidRDefault="00D17A86" w:rsidP="001B50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zrealizowanych godzin szkolenia</w:t>
            </w:r>
          </w:p>
        </w:tc>
      </w:tr>
      <w:tr w:rsidR="00D17A86" w:rsidRPr="00A74AB1" w14:paraId="1EC69055" w14:textId="77777777" w:rsidTr="001B506C">
        <w:trPr>
          <w:trHeight w:val="41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FF1A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443C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B00D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BF09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8DB8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7A86" w:rsidRPr="00A74AB1" w14:paraId="03EEE436" w14:textId="77777777" w:rsidTr="001B506C">
        <w:trPr>
          <w:trHeight w:val="16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C11B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F36F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E63B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377B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3F8E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7A86" w:rsidRPr="00A74AB1" w14:paraId="30D594AD" w14:textId="77777777" w:rsidTr="001B506C">
        <w:trPr>
          <w:trHeight w:val="1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92E0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A279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C29D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E5E3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220A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7A86" w:rsidRPr="00A74AB1" w14:paraId="2C59CAD1" w14:textId="77777777" w:rsidTr="001B506C">
        <w:trPr>
          <w:trHeight w:val="240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B58FC9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Łączna liczba zrealizowanych godzin szkoleniowych:</w:t>
            </w:r>
          </w:p>
        </w:tc>
      </w:tr>
      <w:tr w:rsidR="00D17A86" w:rsidRPr="00A74AB1" w14:paraId="7C108D79" w14:textId="77777777" w:rsidTr="001B506C"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681A1" w14:textId="77777777" w:rsidR="00D17A86" w:rsidRPr="00B4454A" w:rsidRDefault="00D17A86" w:rsidP="001B50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Trener nr 2 :</w:t>
            </w: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BED3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(imię i nazwisko)</w:t>
            </w:r>
          </w:p>
        </w:tc>
      </w:tr>
      <w:tr w:rsidR="00D17A86" w:rsidRPr="00A74AB1" w14:paraId="0523902F" w14:textId="77777777" w:rsidTr="001B506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105F95" w14:textId="77777777" w:rsidR="00D17A86" w:rsidRPr="00B4454A" w:rsidRDefault="00D17A86" w:rsidP="001B5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2F9E15" w14:textId="77777777" w:rsidR="00D17A86" w:rsidRPr="00B4454A" w:rsidRDefault="00D17A86" w:rsidP="001B50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 usługi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D08C5B" w14:textId="77777777" w:rsidR="00D17A86" w:rsidRPr="00B4454A" w:rsidRDefault="00D17A86" w:rsidP="001B50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realizacji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A55B24" w14:textId="77777777" w:rsidR="00D17A86" w:rsidRPr="00B4454A" w:rsidRDefault="00D17A86" w:rsidP="001B50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Zamawiający (nazwa i adres)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A67D58" w14:textId="77777777" w:rsidR="00D17A86" w:rsidRPr="00B4454A" w:rsidRDefault="00D17A86" w:rsidP="001B50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zrealizowanych godzin szkolenia</w:t>
            </w:r>
          </w:p>
        </w:tc>
      </w:tr>
      <w:tr w:rsidR="00D17A86" w:rsidRPr="00A74AB1" w14:paraId="0AE2C204" w14:textId="77777777" w:rsidTr="001B506C">
        <w:trPr>
          <w:trHeight w:val="41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0E2D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A98B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0122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1B57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B5F9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7A86" w:rsidRPr="00A74AB1" w14:paraId="7FFC2D8F" w14:textId="77777777" w:rsidTr="001B506C">
        <w:trPr>
          <w:trHeight w:val="16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BB8A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7DCB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945C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6F6E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98E9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7A86" w:rsidRPr="00A74AB1" w14:paraId="668472B4" w14:textId="77777777" w:rsidTr="001B506C">
        <w:trPr>
          <w:trHeight w:val="1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BE2A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046F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F27C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68EB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F276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7A86" w:rsidRPr="00A74AB1" w14:paraId="3A8D3DFD" w14:textId="77777777" w:rsidTr="001B506C">
        <w:trPr>
          <w:trHeight w:val="240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315B6E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Łączna liczba zrealizowanych godzin szkoleniowych:</w:t>
            </w:r>
          </w:p>
        </w:tc>
      </w:tr>
    </w:tbl>
    <w:p w14:paraId="578FE123" w14:textId="77777777" w:rsidR="00D17A86" w:rsidRPr="00B4454A" w:rsidRDefault="00D17A86" w:rsidP="00D17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CDE78" w14:textId="77777777" w:rsidR="000B1AA4" w:rsidRPr="00B4454A" w:rsidRDefault="000B1AA4" w:rsidP="00D17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F8ADD" w14:textId="77777777" w:rsidR="00D17A86" w:rsidRPr="00B4454A" w:rsidRDefault="00D17A86" w:rsidP="00D17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54A">
        <w:rPr>
          <w:rFonts w:ascii="Times New Roman" w:hAnsi="Times New Roman" w:cs="Times New Roman"/>
          <w:sz w:val="24"/>
          <w:szCs w:val="24"/>
        </w:rPr>
        <w:t>Oświadczam, że:</w:t>
      </w:r>
    </w:p>
    <w:p w14:paraId="5E6F485A" w14:textId="77777777" w:rsidR="00D17A86" w:rsidRPr="00B4454A" w:rsidRDefault="00D17A86" w:rsidP="00D17A86">
      <w:pPr>
        <w:pStyle w:val="Akapitzlist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54A">
        <w:rPr>
          <w:rFonts w:ascii="Times New Roman" w:hAnsi="Times New Roman"/>
          <w:sz w:val="24"/>
          <w:szCs w:val="24"/>
        </w:rPr>
        <w:t>Zobowiązuję się wykonać zamówienie w terminie ustalonym z Zamawiającym po podpisaniu umowy po zakończeniu postępowania ofertowego.</w:t>
      </w:r>
    </w:p>
    <w:p w14:paraId="6E379F80" w14:textId="77777777" w:rsidR="00D17A86" w:rsidRPr="00B4454A" w:rsidRDefault="00D17A86" w:rsidP="00D17A86">
      <w:pPr>
        <w:pStyle w:val="Akapitzlist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54A">
        <w:rPr>
          <w:rFonts w:ascii="Times New Roman" w:hAnsi="Times New Roman"/>
          <w:sz w:val="24"/>
          <w:szCs w:val="24"/>
        </w:rPr>
        <w:t>Zapoznałem/ łam się z treścią zapytania ofertowego oraz przyjmuję bez zastrzeżeń wymagania zawarte w jego treści.</w:t>
      </w:r>
    </w:p>
    <w:p w14:paraId="66EEE689" w14:textId="77777777" w:rsidR="00D17A86" w:rsidRPr="00B4454A" w:rsidRDefault="00D17A86" w:rsidP="00D17A86">
      <w:pPr>
        <w:pStyle w:val="Akapitzlist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54A">
        <w:rPr>
          <w:rFonts w:ascii="Times New Roman" w:hAnsi="Times New Roman"/>
          <w:sz w:val="24"/>
          <w:szCs w:val="24"/>
        </w:rPr>
        <w:t>Jestem w stanie, na podstawie przedstawionych materiałów, zrealizować przedmiot zamówienia.</w:t>
      </w:r>
    </w:p>
    <w:p w14:paraId="760F0B7B" w14:textId="77777777" w:rsidR="00D17A86" w:rsidRPr="00B4454A" w:rsidRDefault="00D17A86" w:rsidP="00D17A86">
      <w:pPr>
        <w:pStyle w:val="Akapitzlist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54A">
        <w:rPr>
          <w:rFonts w:ascii="Times New Roman" w:hAnsi="Times New Roman"/>
          <w:sz w:val="24"/>
          <w:szCs w:val="24"/>
        </w:rPr>
        <w:t>Uzyskałem/ łam konieczne informacje niezbędne do właściwego wykonania zamówienia.</w:t>
      </w:r>
    </w:p>
    <w:p w14:paraId="3A38553C" w14:textId="77777777" w:rsidR="00D17A86" w:rsidRPr="00B4454A" w:rsidRDefault="00D17A86" w:rsidP="00D17A86">
      <w:pPr>
        <w:pStyle w:val="Akapitzlist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54A">
        <w:rPr>
          <w:rFonts w:ascii="Times New Roman" w:hAnsi="Times New Roman"/>
          <w:sz w:val="24"/>
          <w:szCs w:val="24"/>
        </w:rPr>
        <w:t xml:space="preserve">Akceptuję wzór umowy stanowiący Załącznik nr </w:t>
      </w:r>
      <w:r w:rsidR="00C4671D" w:rsidRPr="00B4454A">
        <w:rPr>
          <w:rFonts w:ascii="Times New Roman" w:hAnsi="Times New Roman"/>
          <w:sz w:val="24"/>
          <w:szCs w:val="24"/>
        </w:rPr>
        <w:t xml:space="preserve">3 </w:t>
      </w:r>
      <w:r w:rsidRPr="00B4454A">
        <w:rPr>
          <w:rFonts w:ascii="Times New Roman" w:hAnsi="Times New Roman"/>
          <w:sz w:val="24"/>
          <w:szCs w:val="24"/>
        </w:rPr>
        <w:t>do zapytania ofertowego.</w:t>
      </w:r>
    </w:p>
    <w:p w14:paraId="1E2AB9D6" w14:textId="77777777" w:rsidR="00D17A86" w:rsidRPr="00B4454A" w:rsidRDefault="00D17A86" w:rsidP="00D17A86">
      <w:pPr>
        <w:pStyle w:val="Akapitzlist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54A">
        <w:rPr>
          <w:rFonts w:ascii="Times New Roman" w:hAnsi="Times New Roman"/>
          <w:sz w:val="24"/>
          <w:szCs w:val="24"/>
        </w:rPr>
        <w:t xml:space="preserve">Oświadczam, że wskazane w niniejszej ofercie ceny będą obowiązywały przez cały okres realizacji zamówienia. </w:t>
      </w:r>
    </w:p>
    <w:p w14:paraId="682814D1" w14:textId="77777777" w:rsidR="00D17A86" w:rsidRPr="00B4454A" w:rsidRDefault="00D17A86" w:rsidP="00D17A86">
      <w:pPr>
        <w:pStyle w:val="Akapitzlist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54A">
        <w:rPr>
          <w:rFonts w:ascii="Times New Roman" w:hAnsi="Times New Roman"/>
          <w:sz w:val="24"/>
          <w:szCs w:val="24"/>
        </w:rPr>
        <w:t>Oświadczam, że uważam się za związanego niniejszą ofertą na czas wskazany w zapytaniu ofertowym.</w:t>
      </w:r>
    </w:p>
    <w:p w14:paraId="64B37A1A" w14:textId="77777777" w:rsidR="00D17A86" w:rsidRPr="00B4454A" w:rsidRDefault="00D17A86" w:rsidP="00D17A86">
      <w:pPr>
        <w:pStyle w:val="Akapitzlist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54A">
        <w:rPr>
          <w:rFonts w:ascii="Times New Roman" w:hAnsi="Times New Roman"/>
          <w:sz w:val="24"/>
          <w:szCs w:val="24"/>
        </w:rPr>
        <w:t xml:space="preserve">Wyrażam zgodę na przetwarzanie moich danych osobowych na potrzeby udziału </w:t>
      </w:r>
      <w:r w:rsidR="0090321F" w:rsidRPr="00B4454A">
        <w:rPr>
          <w:rFonts w:ascii="Times New Roman" w:hAnsi="Times New Roman"/>
          <w:sz w:val="24"/>
          <w:szCs w:val="24"/>
        </w:rPr>
        <w:br/>
      </w:r>
      <w:r w:rsidRPr="00B4454A">
        <w:rPr>
          <w:rFonts w:ascii="Times New Roman" w:hAnsi="Times New Roman"/>
          <w:sz w:val="24"/>
          <w:szCs w:val="24"/>
        </w:rPr>
        <w:t>w przedmiotowym postępowaniu, w tym również upublicznienie ich w ramach ogłoszenia wyników postępowania na stronie bazy konkurencyjności. Wyrażenie zgody jest dobrowolne, lecz niezbędne do uczestnictwa w postępowaniu.</w:t>
      </w:r>
    </w:p>
    <w:p w14:paraId="54603207" w14:textId="77777777" w:rsidR="00D17A86" w:rsidRPr="00B4454A" w:rsidRDefault="00D17A86" w:rsidP="00D17A86">
      <w:pPr>
        <w:pStyle w:val="Akapitzlist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54A">
        <w:rPr>
          <w:rFonts w:ascii="Times New Roman" w:hAnsi="Times New Roman"/>
          <w:sz w:val="24"/>
          <w:szCs w:val="24"/>
        </w:rPr>
        <w:lastRenderedPageBreak/>
        <w:t>Jestem świadomy odpowiedzialności karnej za składanie, w celu uzyskania zamówienia publicznego, nierzetelnych pisemnych oświadczeń, jak również podrobionych, przerobionych, poświadczających nieprawdę lub nierzetelnych dokumentów (art. 297 § 1 Kodeksu karnego przewiduje karę pozbawienia wolności od 3 miesięcy do 5 lat).</w:t>
      </w:r>
    </w:p>
    <w:p w14:paraId="096C16AE" w14:textId="77777777" w:rsidR="00D17A86" w:rsidRPr="00B4454A" w:rsidRDefault="00D17A86" w:rsidP="00D17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EC66A" w14:textId="77777777" w:rsidR="00D17A86" w:rsidRPr="00B4454A" w:rsidRDefault="00D17A86" w:rsidP="00D17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E82A2" w14:textId="77777777" w:rsidR="00D17A86" w:rsidRPr="00B4454A" w:rsidRDefault="00D17A86" w:rsidP="00D17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3C1FA" w14:textId="77777777" w:rsidR="00606A16" w:rsidRDefault="00D17A86" w:rsidP="00D17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54A">
        <w:rPr>
          <w:rFonts w:ascii="Times New Roman" w:hAnsi="Times New Roman" w:cs="Times New Roman"/>
          <w:sz w:val="24"/>
          <w:szCs w:val="24"/>
        </w:rPr>
        <w:t>Data, miejsce: …………….….…………………….</w:t>
      </w:r>
      <w:r w:rsidRPr="00B4454A">
        <w:rPr>
          <w:rFonts w:ascii="Times New Roman" w:hAnsi="Times New Roman" w:cs="Times New Roman"/>
          <w:sz w:val="24"/>
          <w:szCs w:val="24"/>
        </w:rPr>
        <w:tab/>
      </w:r>
    </w:p>
    <w:p w14:paraId="5087CB92" w14:textId="77777777" w:rsidR="00606A16" w:rsidRDefault="00606A16" w:rsidP="00D17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8314C5" w14:textId="77777777" w:rsidR="00606A16" w:rsidRDefault="00606A16" w:rsidP="00D17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D44648" w14:textId="77777777" w:rsidR="00606A16" w:rsidRDefault="00606A16" w:rsidP="00D17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12E41" w14:textId="77777777" w:rsidR="00606A16" w:rsidRDefault="00606A16" w:rsidP="00D17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E66E8D" w14:textId="3C993B35" w:rsidR="00D17A86" w:rsidRPr="00B4454A" w:rsidRDefault="00D17A86" w:rsidP="00D17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54A">
        <w:rPr>
          <w:rFonts w:ascii="Times New Roman" w:hAnsi="Times New Roman" w:cs="Times New Roman"/>
          <w:sz w:val="24"/>
          <w:szCs w:val="24"/>
        </w:rPr>
        <w:t>Podpis</w:t>
      </w:r>
      <w:r w:rsidRPr="00B4454A">
        <w:rPr>
          <w:rFonts w:ascii="Times New Roman" w:hAnsi="Times New Roman" w:cs="Times New Roman"/>
          <w:sz w:val="24"/>
          <w:szCs w:val="24"/>
        </w:rPr>
        <w:tab/>
        <w:t>…….……..…………………………………………</w:t>
      </w:r>
    </w:p>
    <w:p w14:paraId="662BC7B3" w14:textId="77777777" w:rsidR="00D17A86" w:rsidRPr="00B4454A" w:rsidRDefault="00D17A86" w:rsidP="00D17A8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sectPr w:rsidR="00D17A86" w:rsidRPr="00B4454A" w:rsidSect="003109C0">
      <w:headerReference w:type="default" r:id="rId11"/>
      <w:footerReference w:type="defaul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D81DB" w14:textId="77777777" w:rsidR="0058126A" w:rsidRDefault="0058126A" w:rsidP="00D10E6E">
      <w:pPr>
        <w:spacing w:after="0" w:line="240" w:lineRule="auto"/>
      </w:pPr>
      <w:r>
        <w:separator/>
      </w:r>
    </w:p>
  </w:endnote>
  <w:endnote w:type="continuationSeparator" w:id="0">
    <w:p w14:paraId="53932045" w14:textId="77777777" w:rsidR="0058126A" w:rsidRDefault="0058126A" w:rsidP="00D1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2072531"/>
      <w:docPartObj>
        <w:docPartGallery w:val="Page Numbers (Bottom of Page)"/>
        <w:docPartUnique/>
      </w:docPartObj>
    </w:sdtPr>
    <w:sdtEndPr/>
    <w:sdtContent>
      <w:p w14:paraId="28B75DFC" w14:textId="77777777" w:rsidR="00985422" w:rsidRDefault="00BB4698">
        <w:pPr>
          <w:pStyle w:val="Stopka"/>
          <w:jc w:val="right"/>
        </w:pPr>
        <w:r>
          <w:fldChar w:fldCharType="begin"/>
        </w:r>
        <w:r w:rsidR="00985422">
          <w:instrText>PAGE   \* MERGEFORMAT</w:instrText>
        </w:r>
        <w:r>
          <w:fldChar w:fldCharType="separate"/>
        </w:r>
        <w:r w:rsidR="00BF573A">
          <w:rPr>
            <w:noProof/>
          </w:rPr>
          <w:t>1</w:t>
        </w:r>
        <w:r>
          <w:fldChar w:fldCharType="end"/>
        </w:r>
      </w:p>
    </w:sdtContent>
  </w:sdt>
  <w:p w14:paraId="1D9D5155" w14:textId="77777777" w:rsidR="00985422" w:rsidRDefault="009854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1C502" w14:textId="77777777" w:rsidR="0058126A" w:rsidRDefault="0058126A" w:rsidP="00D10E6E">
      <w:pPr>
        <w:spacing w:after="0" w:line="240" w:lineRule="auto"/>
      </w:pPr>
      <w:r>
        <w:separator/>
      </w:r>
    </w:p>
  </w:footnote>
  <w:footnote w:type="continuationSeparator" w:id="0">
    <w:p w14:paraId="2D5B5500" w14:textId="77777777" w:rsidR="0058126A" w:rsidRDefault="0058126A" w:rsidP="00D10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AACC7" w14:textId="77777777" w:rsidR="00A74AB1" w:rsidRPr="00061B71" w:rsidRDefault="00A74AB1" w:rsidP="00A74AB1">
    <w:pPr>
      <w:pStyle w:val="Stopka"/>
      <w:tabs>
        <w:tab w:val="right" w:pos="9356"/>
      </w:tabs>
      <w:ind w:right="-17"/>
      <w:jc w:val="center"/>
      <w:rPr>
        <w:rFonts w:cs="Times New Roman"/>
        <w:color w:val="7F7F7F"/>
        <w:sz w:val="20"/>
        <w:szCs w:val="20"/>
      </w:rPr>
    </w:pPr>
    <w:r>
      <w:rPr>
        <w:noProof/>
      </w:rPr>
      <w:drawing>
        <wp:inline distT="0" distB="0" distL="0" distR="0" wp14:anchorId="5A4564E6" wp14:editId="333CB0C9">
          <wp:extent cx="5759450" cy="700405"/>
          <wp:effectExtent l="0" t="0" r="0" b="4445"/>
          <wp:docPr id="1" name="Obraz 1" descr="C:\Users\ASUS\Desktop\zestawienie znakow achromatycz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ASUS\Desktop\zestawienie znakow achromatycz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1B71">
      <w:rPr>
        <w:rFonts w:cs="Times New Roman"/>
        <w:color w:val="7F7F7F"/>
        <w:sz w:val="20"/>
        <w:szCs w:val="20"/>
      </w:rPr>
      <w:t>Projekt nr FELD.08.08-IZ.00-0024/24, pn. „Bialscy</w:t>
    </w:r>
    <w:r>
      <w:rPr>
        <w:rFonts w:cs="Times New Roman"/>
        <w:color w:val="7F7F7F"/>
        <w:sz w:val="20"/>
        <w:szCs w:val="20"/>
      </w:rPr>
      <w:t xml:space="preserve"> uczniowie stawiają na praktykę</w:t>
    </w:r>
    <w:r w:rsidRPr="00061B71">
      <w:rPr>
        <w:rFonts w:cs="Times New Roman"/>
        <w:color w:val="7F7F7F"/>
        <w:sz w:val="20"/>
        <w:szCs w:val="20"/>
      </w:rPr>
      <w:t>”,</w:t>
    </w:r>
  </w:p>
  <w:p w14:paraId="49B32CB4" w14:textId="77777777" w:rsidR="00A74AB1" w:rsidRPr="00061B71" w:rsidRDefault="00A74AB1" w:rsidP="00A74AB1">
    <w:pPr>
      <w:pStyle w:val="Stopka"/>
      <w:tabs>
        <w:tab w:val="right" w:pos="9356"/>
      </w:tabs>
      <w:ind w:left="-851" w:right="-17"/>
      <w:jc w:val="center"/>
      <w:rPr>
        <w:rFonts w:cs="Times New Roman"/>
        <w:color w:val="7F7F7F"/>
        <w:sz w:val="20"/>
        <w:szCs w:val="20"/>
      </w:rPr>
    </w:pPr>
    <w:r w:rsidRPr="00061B71">
      <w:rPr>
        <w:rFonts w:cs="Times New Roman"/>
        <w:color w:val="7F7F7F"/>
        <w:sz w:val="20"/>
        <w:szCs w:val="20"/>
      </w:rPr>
      <w:t>współfinansowany ze środków Europejskiego Funduszu Społecznego Plus</w:t>
    </w:r>
  </w:p>
  <w:p w14:paraId="79C6CA22" w14:textId="77777777" w:rsidR="00A74AB1" w:rsidRPr="00061B71" w:rsidRDefault="00A74AB1" w:rsidP="00A74AB1">
    <w:pPr>
      <w:pStyle w:val="Stopka"/>
      <w:tabs>
        <w:tab w:val="right" w:pos="9356"/>
      </w:tabs>
      <w:ind w:left="-851" w:right="-17"/>
      <w:jc w:val="center"/>
      <w:rPr>
        <w:rFonts w:cs="Times New Roman"/>
        <w:color w:val="7F7F7F"/>
        <w:sz w:val="20"/>
        <w:szCs w:val="20"/>
      </w:rPr>
    </w:pPr>
    <w:r w:rsidRPr="00061B71">
      <w:rPr>
        <w:rFonts w:cs="Times New Roman"/>
        <w:color w:val="7F7F7F"/>
        <w:sz w:val="20"/>
        <w:szCs w:val="20"/>
      </w:rPr>
      <w:t>w ramach Programu Regionalnego Fundusze Europejskie dla Łódzkiego 2021-2027</w:t>
    </w:r>
  </w:p>
  <w:p w14:paraId="7F7F242B" w14:textId="6254F949" w:rsidR="00323A04" w:rsidRDefault="00323A04" w:rsidP="00A74A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81CB2"/>
    <w:multiLevelType w:val="hybridMultilevel"/>
    <w:tmpl w:val="5ABE8EC2"/>
    <w:lvl w:ilvl="0" w:tplc="0415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24" w:hanging="360"/>
      </w:pPr>
    </w:lvl>
    <w:lvl w:ilvl="2" w:tplc="0415001B" w:tentative="1">
      <w:start w:val="1"/>
      <w:numFmt w:val="lowerRoman"/>
      <w:lvlText w:val="%3."/>
      <w:lvlJc w:val="right"/>
      <w:pPr>
        <w:ind w:left="5844" w:hanging="180"/>
      </w:pPr>
    </w:lvl>
    <w:lvl w:ilvl="3" w:tplc="0415000F" w:tentative="1">
      <w:start w:val="1"/>
      <w:numFmt w:val="decimal"/>
      <w:lvlText w:val="%4."/>
      <w:lvlJc w:val="left"/>
      <w:pPr>
        <w:ind w:left="6564" w:hanging="360"/>
      </w:pPr>
    </w:lvl>
    <w:lvl w:ilvl="4" w:tplc="04150019" w:tentative="1">
      <w:start w:val="1"/>
      <w:numFmt w:val="lowerLetter"/>
      <w:lvlText w:val="%5."/>
      <w:lvlJc w:val="left"/>
      <w:pPr>
        <w:ind w:left="7284" w:hanging="360"/>
      </w:pPr>
    </w:lvl>
    <w:lvl w:ilvl="5" w:tplc="0415001B" w:tentative="1">
      <w:start w:val="1"/>
      <w:numFmt w:val="lowerRoman"/>
      <w:lvlText w:val="%6."/>
      <w:lvlJc w:val="right"/>
      <w:pPr>
        <w:ind w:left="8004" w:hanging="180"/>
      </w:pPr>
    </w:lvl>
    <w:lvl w:ilvl="6" w:tplc="0415000F" w:tentative="1">
      <w:start w:val="1"/>
      <w:numFmt w:val="decimal"/>
      <w:lvlText w:val="%7."/>
      <w:lvlJc w:val="left"/>
      <w:pPr>
        <w:ind w:left="8724" w:hanging="360"/>
      </w:pPr>
    </w:lvl>
    <w:lvl w:ilvl="7" w:tplc="04150019" w:tentative="1">
      <w:start w:val="1"/>
      <w:numFmt w:val="lowerLetter"/>
      <w:lvlText w:val="%8."/>
      <w:lvlJc w:val="left"/>
      <w:pPr>
        <w:ind w:left="9444" w:hanging="360"/>
      </w:pPr>
    </w:lvl>
    <w:lvl w:ilvl="8" w:tplc="0415001B" w:tentative="1">
      <w:start w:val="1"/>
      <w:numFmt w:val="lowerRoman"/>
      <w:lvlText w:val="%9."/>
      <w:lvlJc w:val="right"/>
      <w:pPr>
        <w:ind w:left="10164" w:hanging="180"/>
      </w:pPr>
    </w:lvl>
  </w:abstractNum>
  <w:abstractNum w:abstractNumId="1" w15:restartNumberingAfterBreak="0">
    <w:nsid w:val="060B05A1"/>
    <w:multiLevelType w:val="hybridMultilevel"/>
    <w:tmpl w:val="F3B872EA"/>
    <w:lvl w:ilvl="0" w:tplc="DF0685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D513E"/>
    <w:multiLevelType w:val="hybridMultilevel"/>
    <w:tmpl w:val="A628E530"/>
    <w:lvl w:ilvl="0" w:tplc="510A5B1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87610"/>
    <w:multiLevelType w:val="hybridMultilevel"/>
    <w:tmpl w:val="FD1CCD28"/>
    <w:lvl w:ilvl="0" w:tplc="EF927B26">
      <w:start w:val="1"/>
      <w:numFmt w:val="lowerLetter"/>
      <w:lvlText w:val="%1)"/>
      <w:lvlJc w:val="left"/>
      <w:pPr>
        <w:ind w:left="644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0A2B0A"/>
    <w:multiLevelType w:val="hybridMultilevel"/>
    <w:tmpl w:val="416C3F0E"/>
    <w:lvl w:ilvl="0" w:tplc="B8C01C54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31C3ADE"/>
    <w:multiLevelType w:val="hybridMultilevel"/>
    <w:tmpl w:val="3752AF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85E16A6"/>
    <w:multiLevelType w:val="hybridMultilevel"/>
    <w:tmpl w:val="A4FC0282"/>
    <w:lvl w:ilvl="0" w:tplc="AED2205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F2594"/>
    <w:multiLevelType w:val="hybridMultilevel"/>
    <w:tmpl w:val="29F06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A7C44"/>
    <w:multiLevelType w:val="hybridMultilevel"/>
    <w:tmpl w:val="62F4C1FA"/>
    <w:lvl w:ilvl="0" w:tplc="81425DB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39A5ADD"/>
    <w:multiLevelType w:val="hybridMultilevel"/>
    <w:tmpl w:val="61DCD192"/>
    <w:lvl w:ilvl="0" w:tplc="080E3AB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C3839"/>
    <w:multiLevelType w:val="multilevel"/>
    <w:tmpl w:val="D28016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41A17D5"/>
    <w:multiLevelType w:val="hybridMultilevel"/>
    <w:tmpl w:val="03DA3B2C"/>
    <w:lvl w:ilvl="0" w:tplc="0415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2" w15:restartNumberingAfterBreak="0">
    <w:nsid w:val="37335356"/>
    <w:multiLevelType w:val="hybridMultilevel"/>
    <w:tmpl w:val="A15257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AA62AE5"/>
    <w:multiLevelType w:val="hybridMultilevel"/>
    <w:tmpl w:val="3722A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94225"/>
    <w:multiLevelType w:val="hybridMultilevel"/>
    <w:tmpl w:val="91CE1CB4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4A9B66AD"/>
    <w:multiLevelType w:val="hybridMultilevel"/>
    <w:tmpl w:val="A13603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F43E4B"/>
    <w:multiLevelType w:val="hybridMultilevel"/>
    <w:tmpl w:val="29F06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245E0"/>
    <w:multiLevelType w:val="hybridMultilevel"/>
    <w:tmpl w:val="C8061884"/>
    <w:lvl w:ilvl="0" w:tplc="0DE68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C0770"/>
    <w:multiLevelType w:val="hybridMultilevel"/>
    <w:tmpl w:val="29F06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E60AB"/>
    <w:multiLevelType w:val="hybridMultilevel"/>
    <w:tmpl w:val="D94A7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36321"/>
    <w:multiLevelType w:val="hybridMultilevel"/>
    <w:tmpl w:val="778A6BE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0115CC7"/>
    <w:multiLevelType w:val="hybridMultilevel"/>
    <w:tmpl w:val="5ABE8EC2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2" w15:restartNumberingAfterBreak="0">
    <w:nsid w:val="516C6576"/>
    <w:multiLevelType w:val="multilevel"/>
    <w:tmpl w:val="52388E2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73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2E85B49"/>
    <w:multiLevelType w:val="hybridMultilevel"/>
    <w:tmpl w:val="B89A9650"/>
    <w:lvl w:ilvl="0" w:tplc="342277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5490F09"/>
    <w:multiLevelType w:val="hybridMultilevel"/>
    <w:tmpl w:val="714AC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70C62"/>
    <w:multiLevelType w:val="hybridMultilevel"/>
    <w:tmpl w:val="EF86A40E"/>
    <w:lvl w:ilvl="0" w:tplc="48288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852FA"/>
    <w:multiLevelType w:val="multilevel"/>
    <w:tmpl w:val="7F2E8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8A381E"/>
    <w:multiLevelType w:val="hybridMultilevel"/>
    <w:tmpl w:val="3F1C85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07A6A4B"/>
    <w:multiLevelType w:val="hybridMultilevel"/>
    <w:tmpl w:val="2CCCD65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9194258"/>
    <w:multiLevelType w:val="hybridMultilevel"/>
    <w:tmpl w:val="CAA80C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356735"/>
    <w:multiLevelType w:val="hybridMultilevel"/>
    <w:tmpl w:val="1E2CD226"/>
    <w:lvl w:ilvl="0" w:tplc="1F8EE3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7D2378"/>
    <w:multiLevelType w:val="hybridMultilevel"/>
    <w:tmpl w:val="94C4C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D7C63"/>
    <w:multiLevelType w:val="hybridMultilevel"/>
    <w:tmpl w:val="6B9CA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404DC"/>
    <w:multiLevelType w:val="hybridMultilevel"/>
    <w:tmpl w:val="B3E62ECC"/>
    <w:lvl w:ilvl="0" w:tplc="8D289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8"/>
  </w:num>
  <w:num w:numId="3">
    <w:abstractNumId w:val="30"/>
  </w:num>
  <w:num w:numId="4">
    <w:abstractNumId w:val="21"/>
  </w:num>
  <w:num w:numId="5">
    <w:abstractNumId w:val="15"/>
  </w:num>
  <w:num w:numId="6">
    <w:abstractNumId w:val="24"/>
  </w:num>
  <w:num w:numId="7">
    <w:abstractNumId w:val="13"/>
  </w:num>
  <w:num w:numId="8">
    <w:abstractNumId w:val="2"/>
  </w:num>
  <w:num w:numId="9">
    <w:abstractNumId w:val="19"/>
  </w:num>
  <w:num w:numId="10">
    <w:abstractNumId w:val="29"/>
  </w:num>
  <w:num w:numId="11">
    <w:abstractNumId w:val="26"/>
  </w:num>
  <w:num w:numId="12">
    <w:abstractNumId w:val="3"/>
  </w:num>
  <w:num w:numId="13">
    <w:abstractNumId w:val="17"/>
  </w:num>
  <w:num w:numId="14">
    <w:abstractNumId w:val="11"/>
  </w:num>
  <w:num w:numId="15">
    <w:abstractNumId w:val="14"/>
  </w:num>
  <w:num w:numId="16">
    <w:abstractNumId w:val="23"/>
  </w:num>
  <w:num w:numId="17">
    <w:abstractNumId w:val="25"/>
  </w:num>
  <w:num w:numId="18">
    <w:abstractNumId w:val="33"/>
  </w:num>
  <w:num w:numId="19">
    <w:abstractNumId w:val="10"/>
  </w:num>
  <w:num w:numId="20">
    <w:abstractNumId w:val="20"/>
  </w:num>
  <w:num w:numId="21">
    <w:abstractNumId w:val="9"/>
  </w:num>
  <w:num w:numId="22">
    <w:abstractNumId w:val="32"/>
  </w:num>
  <w:num w:numId="23">
    <w:abstractNumId w:val="8"/>
  </w:num>
  <w:num w:numId="24">
    <w:abstractNumId w:val="22"/>
  </w:num>
  <w:num w:numId="25">
    <w:abstractNumId w:val="4"/>
  </w:num>
  <w:num w:numId="26">
    <w:abstractNumId w:val="12"/>
  </w:num>
  <w:num w:numId="27">
    <w:abstractNumId w:val="0"/>
  </w:num>
  <w:num w:numId="28">
    <w:abstractNumId w:val="27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6"/>
  </w:num>
  <w:num w:numId="34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kretariat00">
    <w15:presenceInfo w15:providerId="None" w15:userId="Sekretariat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36"/>
    <w:rsid w:val="00010E9D"/>
    <w:rsid w:val="00016FD4"/>
    <w:rsid w:val="0002152D"/>
    <w:rsid w:val="00030C3A"/>
    <w:rsid w:val="00041721"/>
    <w:rsid w:val="00093EEE"/>
    <w:rsid w:val="000B1AA4"/>
    <w:rsid w:val="000B3814"/>
    <w:rsid w:val="000C2C37"/>
    <w:rsid w:val="001166EA"/>
    <w:rsid w:val="001356F9"/>
    <w:rsid w:val="0015399B"/>
    <w:rsid w:val="00166A8B"/>
    <w:rsid w:val="00172F97"/>
    <w:rsid w:val="00174F36"/>
    <w:rsid w:val="001B1CFD"/>
    <w:rsid w:val="001B35C0"/>
    <w:rsid w:val="001D1593"/>
    <w:rsid w:val="001E366F"/>
    <w:rsid w:val="002043F7"/>
    <w:rsid w:val="002072AD"/>
    <w:rsid w:val="002320B8"/>
    <w:rsid w:val="002747CE"/>
    <w:rsid w:val="002B0051"/>
    <w:rsid w:val="002B13F6"/>
    <w:rsid w:val="002C73EC"/>
    <w:rsid w:val="002E5B7A"/>
    <w:rsid w:val="003109C0"/>
    <w:rsid w:val="00311C03"/>
    <w:rsid w:val="00323A04"/>
    <w:rsid w:val="00324BE6"/>
    <w:rsid w:val="00334B85"/>
    <w:rsid w:val="003516B7"/>
    <w:rsid w:val="00386076"/>
    <w:rsid w:val="00402B88"/>
    <w:rsid w:val="00414F54"/>
    <w:rsid w:val="00422B7C"/>
    <w:rsid w:val="0042573E"/>
    <w:rsid w:val="00452C40"/>
    <w:rsid w:val="004849AD"/>
    <w:rsid w:val="00496C08"/>
    <w:rsid w:val="004C654C"/>
    <w:rsid w:val="004D1AA8"/>
    <w:rsid w:val="004E2633"/>
    <w:rsid w:val="004F3382"/>
    <w:rsid w:val="004F5650"/>
    <w:rsid w:val="005021FF"/>
    <w:rsid w:val="00537F51"/>
    <w:rsid w:val="00543A7C"/>
    <w:rsid w:val="0055397B"/>
    <w:rsid w:val="0056450A"/>
    <w:rsid w:val="00572B64"/>
    <w:rsid w:val="0058126A"/>
    <w:rsid w:val="00582441"/>
    <w:rsid w:val="00582E0F"/>
    <w:rsid w:val="005B09F1"/>
    <w:rsid w:val="005E1569"/>
    <w:rsid w:val="005F2545"/>
    <w:rsid w:val="005F76FE"/>
    <w:rsid w:val="00601DD4"/>
    <w:rsid w:val="00606A16"/>
    <w:rsid w:val="00611784"/>
    <w:rsid w:val="006725F7"/>
    <w:rsid w:val="006771E8"/>
    <w:rsid w:val="00697D92"/>
    <w:rsid w:val="006A03DF"/>
    <w:rsid w:val="006C35EB"/>
    <w:rsid w:val="006F15CD"/>
    <w:rsid w:val="00734AD5"/>
    <w:rsid w:val="007424FD"/>
    <w:rsid w:val="0074523F"/>
    <w:rsid w:val="0076621E"/>
    <w:rsid w:val="00783032"/>
    <w:rsid w:val="00795439"/>
    <w:rsid w:val="007D1ACF"/>
    <w:rsid w:val="007F72E0"/>
    <w:rsid w:val="008101CF"/>
    <w:rsid w:val="0081160E"/>
    <w:rsid w:val="0082736D"/>
    <w:rsid w:val="00834DB2"/>
    <w:rsid w:val="00837355"/>
    <w:rsid w:val="00840B2F"/>
    <w:rsid w:val="00842710"/>
    <w:rsid w:val="008460BC"/>
    <w:rsid w:val="00852600"/>
    <w:rsid w:val="00880C91"/>
    <w:rsid w:val="008979B2"/>
    <w:rsid w:val="008A0571"/>
    <w:rsid w:val="008A629D"/>
    <w:rsid w:val="008D37A1"/>
    <w:rsid w:val="008E7BF8"/>
    <w:rsid w:val="0090321F"/>
    <w:rsid w:val="009116EC"/>
    <w:rsid w:val="00921319"/>
    <w:rsid w:val="00933655"/>
    <w:rsid w:val="0093764D"/>
    <w:rsid w:val="00951927"/>
    <w:rsid w:val="00985422"/>
    <w:rsid w:val="00992B51"/>
    <w:rsid w:val="0099732A"/>
    <w:rsid w:val="009A7A8D"/>
    <w:rsid w:val="009B3BE1"/>
    <w:rsid w:val="009C64D7"/>
    <w:rsid w:val="009C7612"/>
    <w:rsid w:val="009E5050"/>
    <w:rsid w:val="009E7913"/>
    <w:rsid w:val="00A003CE"/>
    <w:rsid w:val="00A13CC2"/>
    <w:rsid w:val="00A1730A"/>
    <w:rsid w:val="00A453CA"/>
    <w:rsid w:val="00A71801"/>
    <w:rsid w:val="00A74AB1"/>
    <w:rsid w:val="00A8273F"/>
    <w:rsid w:val="00AA4CC1"/>
    <w:rsid w:val="00AB2009"/>
    <w:rsid w:val="00AF1919"/>
    <w:rsid w:val="00B02861"/>
    <w:rsid w:val="00B07575"/>
    <w:rsid w:val="00B3716E"/>
    <w:rsid w:val="00B4454A"/>
    <w:rsid w:val="00B44AD4"/>
    <w:rsid w:val="00B61925"/>
    <w:rsid w:val="00B628A6"/>
    <w:rsid w:val="00B65FEA"/>
    <w:rsid w:val="00B704FD"/>
    <w:rsid w:val="00B80770"/>
    <w:rsid w:val="00BA47DB"/>
    <w:rsid w:val="00BB4698"/>
    <w:rsid w:val="00BC57B4"/>
    <w:rsid w:val="00BF573A"/>
    <w:rsid w:val="00C15D65"/>
    <w:rsid w:val="00C4671D"/>
    <w:rsid w:val="00C5649C"/>
    <w:rsid w:val="00C90325"/>
    <w:rsid w:val="00CA2784"/>
    <w:rsid w:val="00CA2ACE"/>
    <w:rsid w:val="00CB05AD"/>
    <w:rsid w:val="00CB3C0C"/>
    <w:rsid w:val="00CB3E60"/>
    <w:rsid w:val="00CB41DF"/>
    <w:rsid w:val="00CE4AC5"/>
    <w:rsid w:val="00CF6B16"/>
    <w:rsid w:val="00D02419"/>
    <w:rsid w:val="00D065BC"/>
    <w:rsid w:val="00D1094B"/>
    <w:rsid w:val="00D10E6E"/>
    <w:rsid w:val="00D17A86"/>
    <w:rsid w:val="00D26465"/>
    <w:rsid w:val="00D27415"/>
    <w:rsid w:val="00D6780F"/>
    <w:rsid w:val="00DA244E"/>
    <w:rsid w:val="00DA4606"/>
    <w:rsid w:val="00DC08F2"/>
    <w:rsid w:val="00E24C0F"/>
    <w:rsid w:val="00E9748B"/>
    <w:rsid w:val="00EA38FE"/>
    <w:rsid w:val="00EC1BEC"/>
    <w:rsid w:val="00ED5BED"/>
    <w:rsid w:val="00EE0C3E"/>
    <w:rsid w:val="00EE34BA"/>
    <w:rsid w:val="00F21BF4"/>
    <w:rsid w:val="00F54A0F"/>
    <w:rsid w:val="00F55C10"/>
    <w:rsid w:val="00F82A6B"/>
    <w:rsid w:val="00FB126A"/>
    <w:rsid w:val="00FB5310"/>
    <w:rsid w:val="00FB6204"/>
    <w:rsid w:val="0EA7E534"/>
    <w:rsid w:val="220C5461"/>
    <w:rsid w:val="2DF7F56C"/>
    <w:rsid w:val="3FB71DBE"/>
    <w:rsid w:val="4C8F9195"/>
    <w:rsid w:val="58F2FD3D"/>
    <w:rsid w:val="71E08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A8C82"/>
  <w15:docId w15:val="{CCDC8E9B-1110-4A93-B4E3-C9486B0F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0C3E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D10E6E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D10E6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D10E6E"/>
    <w:rPr>
      <w:rFonts w:ascii="Calibri" w:hAnsi="Calibri" w:cs="Calibri" w:hint="default"/>
      <w:b w:val="0"/>
      <w:bCs w:val="0"/>
      <w:i/>
      <w:i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D10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E6E"/>
  </w:style>
  <w:style w:type="paragraph" w:styleId="Stopka">
    <w:name w:val="footer"/>
    <w:basedOn w:val="Normalny"/>
    <w:link w:val="StopkaZnak"/>
    <w:uiPriority w:val="99"/>
    <w:unhideWhenUsed/>
    <w:rsid w:val="00D10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10E6E"/>
  </w:style>
  <w:style w:type="paragraph" w:styleId="Tekstdymka">
    <w:name w:val="Balloon Text"/>
    <w:basedOn w:val="Normalny"/>
    <w:link w:val="TekstdymkaZnak"/>
    <w:uiPriority w:val="99"/>
    <w:semiHidden/>
    <w:unhideWhenUsed/>
    <w:rsid w:val="00B61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92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EE0C3E"/>
    <w:pPr>
      <w:suppressAutoHyphens w:val="0"/>
      <w:ind w:left="720"/>
      <w:contextualSpacing/>
    </w:pPr>
    <w:rPr>
      <w:rFonts w:eastAsia="Calibri" w:cs="Times New Roman"/>
      <w:lang w:eastAsia="en-US"/>
    </w:rPr>
  </w:style>
  <w:style w:type="character" w:styleId="Hipercze">
    <w:name w:val="Hyperlink"/>
    <w:uiPriority w:val="99"/>
    <w:unhideWhenUsed/>
    <w:rsid w:val="00EE0C3E"/>
    <w:rPr>
      <w:color w:val="0000FF"/>
      <w:u w:val="single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rsid w:val="00EE0C3E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rsid w:val="00D17A86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A86"/>
    <w:rPr>
      <w:rFonts w:ascii="Calibri" w:eastAsia="Times New Roman" w:hAnsi="Calibri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D10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34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34BA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34BA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F82A6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2A6B"/>
    <w:pPr>
      <w:spacing w:line="240" w:lineRule="auto"/>
    </w:pPr>
    <w:rPr>
      <w:rFonts w:cs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2A6B"/>
    <w:rPr>
      <w:rFonts w:ascii="Calibri" w:eastAsia="Times New Roman" w:hAnsi="Calibri" w:cs="Calibri"/>
      <w:b/>
      <w:bCs/>
      <w:sz w:val="20"/>
      <w:szCs w:val="20"/>
      <w:lang w:eastAsia="ar-SA"/>
    </w:rPr>
  </w:style>
  <w:style w:type="character" w:customStyle="1" w:styleId="normaltextrun">
    <w:name w:val="normaltextrun"/>
    <w:basedOn w:val="Domylnaczcionkaakapitu"/>
    <w:rsid w:val="00CB3C0C"/>
  </w:style>
  <w:style w:type="paragraph" w:styleId="Poprawka">
    <w:name w:val="Revision"/>
    <w:hidden/>
    <w:uiPriority w:val="99"/>
    <w:semiHidden/>
    <w:rsid w:val="00AA4CC1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4A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4AB1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4A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36dc2e0-e33c-46e4-ac14-548b22a9c4cf">
      <UserInfo>
        <DisplayName>Magdalena Zagrodna</DisplayName>
        <AccountId>14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13" ma:contentTypeDescription="Utwórz nowy dokument." ma:contentTypeScope="" ma:versionID="8fcfab94d4cdbb6a88477b07d46a28ae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1677515e35c312d2580f6c440046225d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C6EC1-EE6B-4DBF-BA42-53E8DB78EE67}">
  <ds:schemaRefs>
    <ds:schemaRef ds:uri="http://schemas.microsoft.com/office/2006/metadata/properties"/>
    <ds:schemaRef ds:uri="http://schemas.microsoft.com/office/infopath/2007/PartnerControls"/>
    <ds:schemaRef ds:uri="836dc2e0-e33c-46e4-ac14-548b22a9c4cf"/>
  </ds:schemaRefs>
</ds:datastoreItem>
</file>

<file path=customXml/itemProps2.xml><?xml version="1.0" encoding="utf-8"?>
<ds:datastoreItem xmlns:ds="http://schemas.openxmlformats.org/officeDocument/2006/customXml" ds:itemID="{E4DD8857-4545-4AB1-9533-B5A18FCEA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C53092-3EB2-4E03-AD9F-EE168029A9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EA6BED-1055-4AEA-9A19-701482F70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738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Biała Rawska</dc:creator>
  <cp:lastModifiedBy>Sekretariat00</cp:lastModifiedBy>
  <cp:revision>5</cp:revision>
  <dcterms:created xsi:type="dcterms:W3CDTF">2026-05-05T22:36:00Z</dcterms:created>
  <dcterms:modified xsi:type="dcterms:W3CDTF">2026-05-22T12:16:00Z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</Properties>
</file>